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DEA" w:rsidRDefault="00F33DEA" w:rsidP="00F33DEA">
      <w:pPr>
        <w:shd w:val="clear" w:color="auto" w:fill="FFFFFF" w:themeFill="background1"/>
        <w:tabs>
          <w:tab w:val="left" w:pos="885"/>
          <w:tab w:val="right" w:pos="9360"/>
        </w:tabs>
        <w:jc w:val="center"/>
      </w:pPr>
    </w:p>
    <w:p w:rsidR="00F33DEA" w:rsidRDefault="00F33DEA" w:rsidP="00F33DEA">
      <w:pPr>
        <w:shd w:val="clear" w:color="auto" w:fill="FFFFFF" w:themeFill="background1"/>
        <w:tabs>
          <w:tab w:val="left" w:pos="885"/>
          <w:tab w:val="right" w:pos="9360"/>
        </w:tabs>
      </w:pPr>
      <w:r>
        <w:rPr>
          <w:noProof/>
        </w:rPr>
        <w:drawing>
          <wp:inline distT="0" distB="0" distL="0" distR="0" wp14:anchorId="792F5B76" wp14:editId="28D4B348">
            <wp:extent cx="5934075" cy="11144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1114425"/>
                    </a:xfrm>
                    <a:prstGeom prst="rect">
                      <a:avLst/>
                    </a:prstGeom>
                    <a:noFill/>
                    <a:ln>
                      <a:noFill/>
                    </a:ln>
                  </pic:spPr>
                </pic:pic>
              </a:graphicData>
            </a:graphic>
          </wp:inline>
        </w:drawing>
      </w:r>
    </w:p>
    <w:p w:rsidR="00F33DEA" w:rsidRDefault="00F33DEA" w:rsidP="00F33DEA">
      <w:pPr>
        <w:shd w:val="clear" w:color="auto" w:fill="FFFFFF" w:themeFill="background1"/>
        <w:tabs>
          <w:tab w:val="left" w:pos="885"/>
          <w:tab w:val="right" w:pos="9360"/>
        </w:tabs>
      </w:pPr>
    </w:p>
    <w:p w:rsidR="00F33DEA" w:rsidRDefault="00F33DEA" w:rsidP="00F33DEA">
      <w:pPr>
        <w:shd w:val="clear" w:color="auto" w:fill="FFFFFF" w:themeFill="background1"/>
        <w:tabs>
          <w:tab w:val="left" w:pos="885"/>
          <w:tab w:val="right" w:pos="9360"/>
        </w:tabs>
        <w:jc w:val="right"/>
        <w:rPr>
          <w:rtl/>
          <w:lang w:bidi="ar-IQ"/>
        </w:rPr>
      </w:pPr>
    </w:p>
    <w:p w:rsidR="00F33DEA" w:rsidRDefault="00F33DEA" w:rsidP="00F33DEA">
      <w:pPr>
        <w:shd w:val="clear" w:color="auto" w:fill="FFFFFF" w:themeFill="background1"/>
        <w:tabs>
          <w:tab w:val="left" w:pos="885"/>
          <w:tab w:val="right" w:pos="9360"/>
        </w:tabs>
        <w:jc w:val="right"/>
      </w:pPr>
    </w:p>
    <w:p w:rsidR="00F33DEA" w:rsidRDefault="00F33DEA" w:rsidP="00F33DEA">
      <w:pPr>
        <w:shd w:val="clear" w:color="auto" w:fill="FFFFFF" w:themeFill="background1"/>
        <w:tabs>
          <w:tab w:val="left" w:pos="885"/>
          <w:tab w:val="right" w:pos="9360"/>
        </w:tabs>
        <w:jc w:val="right"/>
      </w:pPr>
    </w:p>
    <w:p w:rsidR="00F33DEA" w:rsidRDefault="00F33DEA" w:rsidP="00F33DEA">
      <w:pPr>
        <w:shd w:val="clear" w:color="auto" w:fill="FFFFFF" w:themeFill="background1"/>
        <w:tabs>
          <w:tab w:val="left" w:pos="885"/>
          <w:tab w:val="right" w:pos="9360"/>
        </w:tabs>
        <w:jc w:val="right"/>
      </w:pPr>
    </w:p>
    <w:p w:rsidR="00F33DEA" w:rsidRDefault="00F33DEA" w:rsidP="00F33DEA">
      <w:pPr>
        <w:shd w:val="clear" w:color="auto" w:fill="FFFFFF" w:themeFill="background1"/>
        <w:tabs>
          <w:tab w:val="left" w:pos="885"/>
          <w:tab w:val="right" w:pos="9360"/>
        </w:tabs>
        <w:jc w:val="right"/>
      </w:pPr>
    </w:p>
    <w:p w:rsidR="00F33DEA" w:rsidRDefault="00F33DEA" w:rsidP="00F33DEA">
      <w:pPr>
        <w:shd w:val="clear" w:color="auto" w:fill="FFFFFF" w:themeFill="background1"/>
        <w:tabs>
          <w:tab w:val="left" w:pos="885"/>
          <w:tab w:val="right" w:pos="9360"/>
        </w:tabs>
      </w:pPr>
    </w:p>
    <w:p w:rsidR="00F33DEA" w:rsidRPr="00177D63" w:rsidRDefault="00F33DEA" w:rsidP="00F33DEA">
      <w:pPr>
        <w:shd w:val="clear" w:color="auto" w:fill="FFFFFF" w:themeFill="background1"/>
        <w:tabs>
          <w:tab w:val="left" w:pos="885"/>
          <w:tab w:val="right" w:pos="9360"/>
        </w:tabs>
        <w:jc w:val="center"/>
        <w:rPr>
          <w:rFonts w:asciiTheme="majorBidi" w:hAnsiTheme="majorBidi" w:cstheme="majorBidi"/>
          <w:b/>
          <w:bCs/>
          <w:sz w:val="56"/>
          <w:szCs w:val="56"/>
        </w:rPr>
      </w:pPr>
      <w:r w:rsidRPr="00177D63">
        <w:rPr>
          <w:rFonts w:asciiTheme="majorBidi" w:hAnsiTheme="majorBidi" w:cstheme="majorBidi"/>
          <w:b/>
          <w:bCs/>
          <w:sz w:val="56"/>
          <w:szCs w:val="56"/>
        </w:rPr>
        <w:t xml:space="preserve">Chemistry lectures </w:t>
      </w:r>
      <w:r w:rsidR="00CC2DCA">
        <w:rPr>
          <w:rFonts w:asciiTheme="majorBidi" w:hAnsiTheme="majorBidi" w:cstheme="majorBidi"/>
          <w:b/>
          <w:bCs/>
          <w:sz w:val="56"/>
          <w:szCs w:val="56"/>
        </w:rPr>
        <w:t>/3</w:t>
      </w:r>
    </w:p>
    <w:p w:rsidR="00F33DEA" w:rsidRPr="00177D63" w:rsidRDefault="00F33DEA" w:rsidP="00F33DEA">
      <w:pPr>
        <w:shd w:val="clear" w:color="auto" w:fill="FFFFFF" w:themeFill="background1"/>
        <w:tabs>
          <w:tab w:val="left" w:pos="885"/>
          <w:tab w:val="right" w:pos="9360"/>
        </w:tabs>
        <w:jc w:val="center"/>
        <w:rPr>
          <w:rFonts w:asciiTheme="majorBidi" w:hAnsiTheme="majorBidi" w:cstheme="majorBidi"/>
          <w:b/>
          <w:bCs/>
          <w:sz w:val="56"/>
          <w:szCs w:val="56"/>
        </w:rPr>
      </w:pPr>
      <w:r w:rsidRPr="00177D63">
        <w:rPr>
          <w:rFonts w:asciiTheme="majorBidi" w:hAnsiTheme="majorBidi" w:cstheme="majorBidi"/>
          <w:b/>
          <w:bCs/>
          <w:sz w:val="56"/>
          <w:szCs w:val="56"/>
        </w:rPr>
        <w:t xml:space="preserve">By </w:t>
      </w:r>
    </w:p>
    <w:p w:rsidR="00F33DEA" w:rsidRPr="00177D63" w:rsidRDefault="00F33DEA" w:rsidP="00F33DEA">
      <w:pPr>
        <w:shd w:val="clear" w:color="auto" w:fill="FFFFFF" w:themeFill="background1"/>
        <w:tabs>
          <w:tab w:val="left" w:pos="885"/>
          <w:tab w:val="right" w:pos="9360"/>
        </w:tabs>
        <w:jc w:val="center"/>
        <w:rPr>
          <w:rFonts w:asciiTheme="majorBidi" w:hAnsiTheme="majorBidi" w:cstheme="majorBidi"/>
          <w:b/>
          <w:bCs/>
          <w:sz w:val="56"/>
          <w:szCs w:val="56"/>
        </w:rPr>
      </w:pPr>
      <w:r w:rsidRPr="00177D63">
        <w:rPr>
          <w:rFonts w:asciiTheme="majorBidi" w:hAnsiTheme="majorBidi" w:cstheme="majorBidi"/>
          <w:b/>
          <w:bCs/>
          <w:sz w:val="56"/>
          <w:szCs w:val="56"/>
        </w:rPr>
        <w:t xml:space="preserve">Prof. Dr. </w:t>
      </w:r>
      <w:proofErr w:type="spellStart"/>
      <w:r w:rsidRPr="00177D63">
        <w:rPr>
          <w:rFonts w:asciiTheme="majorBidi" w:hAnsiTheme="majorBidi" w:cstheme="majorBidi"/>
          <w:b/>
          <w:bCs/>
          <w:sz w:val="56"/>
          <w:szCs w:val="56"/>
        </w:rPr>
        <w:t>Hadi</w:t>
      </w:r>
      <w:proofErr w:type="spellEnd"/>
      <w:r w:rsidRPr="00177D63">
        <w:rPr>
          <w:rFonts w:asciiTheme="majorBidi" w:hAnsiTheme="majorBidi" w:cstheme="majorBidi"/>
          <w:b/>
          <w:bCs/>
          <w:sz w:val="56"/>
          <w:szCs w:val="56"/>
        </w:rPr>
        <w:t xml:space="preserve"> </w:t>
      </w:r>
      <w:proofErr w:type="spellStart"/>
      <w:r w:rsidRPr="00177D63">
        <w:rPr>
          <w:rFonts w:asciiTheme="majorBidi" w:hAnsiTheme="majorBidi" w:cstheme="majorBidi"/>
          <w:b/>
          <w:bCs/>
          <w:sz w:val="56"/>
          <w:szCs w:val="56"/>
        </w:rPr>
        <w:t>Yasir</w:t>
      </w:r>
      <w:proofErr w:type="spellEnd"/>
      <w:r w:rsidRPr="00177D63">
        <w:rPr>
          <w:rFonts w:asciiTheme="majorBidi" w:hAnsiTheme="majorBidi" w:cstheme="majorBidi"/>
          <w:b/>
          <w:bCs/>
          <w:sz w:val="56"/>
          <w:szCs w:val="56"/>
        </w:rPr>
        <w:t xml:space="preserve"> Al-Janabi </w:t>
      </w:r>
    </w:p>
    <w:p w:rsidR="00F33DEA" w:rsidRPr="00177D63" w:rsidRDefault="00F33DEA" w:rsidP="00F33DEA">
      <w:pPr>
        <w:shd w:val="clear" w:color="auto" w:fill="FFFFFF" w:themeFill="background1"/>
        <w:tabs>
          <w:tab w:val="left" w:pos="885"/>
          <w:tab w:val="right" w:pos="9360"/>
        </w:tabs>
        <w:jc w:val="center"/>
        <w:rPr>
          <w:b/>
          <w:bCs/>
          <w:sz w:val="24"/>
          <w:szCs w:val="24"/>
        </w:rPr>
      </w:pPr>
      <w:r w:rsidRPr="00177D63">
        <w:rPr>
          <w:b/>
          <w:bCs/>
          <w:noProof/>
          <w:sz w:val="24"/>
          <w:szCs w:val="24"/>
        </w:rPr>
        <mc:AlternateContent>
          <mc:Choice Requires="wps">
            <w:drawing>
              <wp:inline distT="0" distB="0" distL="0" distR="0" wp14:anchorId="02EE9CEA" wp14:editId="170662A0">
                <wp:extent cx="304800" cy="304800"/>
                <wp:effectExtent l="0" t="0" r="0" b="0"/>
                <wp:docPr id="5" name="AutoShape 7" descr="blob:https://web.whatsapp.com/3d278120-47d1-4069-81c7-781126a4df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33C9" w:rsidRDefault="006833C9" w:rsidP="00F33DEA">
                            <w:pPr>
                              <w:jc w:val="center"/>
                            </w:pPr>
                            <w:r>
                              <w:t xml:space="preserve">    </w:t>
                            </w:r>
                          </w:p>
                        </w:txbxContent>
                      </wps:txbx>
                      <wps:bodyPr rot="0" vert="horz" wrap="square" lIns="91440" tIns="45720" rIns="91440" bIns="45720" anchor="t" anchorCtr="0" upright="1">
                        <a:noAutofit/>
                      </wps:bodyPr>
                    </wps:wsp>
                  </a:graphicData>
                </a:graphic>
              </wp:inline>
            </w:drawing>
          </mc:Choice>
          <mc:Fallback>
            <w:pict>
              <v:rect w14:anchorId="02EE9CEA" id="AutoShape 7" o:spid="_x0000_s1026" alt="blob:https://web.whatsapp.com/3d278120-47d1-4069-81c7-781126a4df4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C+OkOo6AIAAA0GAAAOAAAAAAAAAAAA&#10;AAAAAC4CAABkcnMvZTJvRG9jLnhtbFBLAQItABQABgAIAAAAIQBMoOks2AAAAAMBAAAPAAAAAAAA&#10;AAAAAAAAAEIFAABkcnMvZG93bnJldi54bWxQSwUGAAAAAAQABADzAAAARwYAAAAA&#10;" filled="f" stroked="f">
                <o:lock v:ext="edit" aspectratio="t"/>
                <v:textbox>
                  <w:txbxContent>
                    <w:p w:rsidR="006833C9" w:rsidRDefault="006833C9" w:rsidP="00F33DEA">
                      <w:pPr>
                        <w:jc w:val="center"/>
                      </w:pPr>
                      <w:r>
                        <w:t xml:space="preserve">    </w:t>
                      </w:r>
                    </w:p>
                  </w:txbxContent>
                </v:textbox>
                <w10:anchorlock/>
              </v:rect>
            </w:pict>
          </mc:Fallback>
        </mc:AlternateContent>
      </w:r>
      <w:r w:rsidRPr="00177D63">
        <w:rPr>
          <w:b/>
          <w:bCs/>
          <w:noProof/>
          <w:sz w:val="24"/>
          <w:szCs w:val="24"/>
        </w:rPr>
        <mc:AlternateContent>
          <mc:Choice Requires="wps">
            <w:drawing>
              <wp:inline distT="0" distB="0" distL="0" distR="0" wp14:anchorId="6B024EA5" wp14:editId="528FFB76">
                <wp:extent cx="304800" cy="304800"/>
                <wp:effectExtent l="0" t="0" r="0" b="0"/>
                <wp:docPr id="1" name="Rectangle 1" descr="blob:https://web.whatsapp.com/3d278120-47d1-4069-81c7-781126a4df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B170A3" id="Rectangle 1" o:spid="_x0000_s1026" alt="blob:https://web.whatsapp.com/3d278120-47d1-4069-81c7-781126a4df4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Ofp5IfkAgAAAgY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177D63">
        <w:rPr>
          <w:b/>
          <w:bCs/>
          <w:noProof/>
          <w:sz w:val="24"/>
          <w:szCs w:val="24"/>
        </w:rPr>
        <mc:AlternateContent>
          <mc:Choice Requires="wps">
            <w:drawing>
              <wp:inline distT="0" distB="0" distL="0" distR="0" wp14:anchorId="78AED0E1" wp14:editId="659040F8">
                <wp:extent cx="304800" cy="304800"/>
                <wp:effectExtent l="0" t="0" r="0" b="0"/>
                <wp:docPr id="2" name="AutoShape 7" descr="blob:https://web.whatsapp.com/3d278120-47d1-4069-81c7-781126a4df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33C9" w:rsidRDefault="006833C9" w:rsidP="00F33DEA">
                            <w:pPr>
                              <w:jc w:val="center"/>
                            </w:pPr>
                            <w:r>
                              <w:t xml:space="preserve">    </w:t>
                            </w:r>
                          </w:p>
                        </w:txbxContent>
                      </wps:txbx>
                      <wps:bodyPr rot="0" vert="horz" wrap="square" lIns="91440" tIns="45720" rIns="91440" bIns="45720" anchor="t" anchorCtr="0" upright="1">
                        <a:noAutofit/>
                      </wps:bodyPr>
                    </wps:wsp>
                  </a:graphicData>
                </a:graphic>
              </wp:inline>
            </w:drawing>
          </mc:Choice>
          <mc:Fallback>
            <w:pict>
              <v:rect w14:anchorId="78AED0E1" id="_x0000_s1027" alt="blob:https://web.whatsapp.com/3d278120-47d1-4069-81c7-781126a4df4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52Ppd6wIAABQGAAAOAAAAAAAA&#10;AAAAAAAAAC4CAABkcnMvZTJvRG9jLnhtbFBLAQItABQABgAIAAAAIQBMoOks2AAAAAMBAAAPAAAA&#10;AAAAAAAAAAAAAEUFAABkcnMvZG93bnJldi54bWxQSwUGAAAAAAQABADzAAAASgYAAAAA&#10;" filled="f" stroked="f">
                <o:lock v:ext="edit" aspectratio="t"/>
                <v:textbox>
                  <w:txbxContent>
                    <w:p w:rsidR="006833C9" w:rsidRDefault="006833C9" w:rsidP="00F33DEA">
                      <w:pPr>
                        <w:jc w:val="center"/>
                      </w:pPr>
                      <w:r>
                        <w:t xml:space="preserve">    </w:t>
                      </w:r>
                    </w:p>
                  </w:txbxContent>
                </v:textbox>
                <w10:anchorlock/>
              </v:rect>
            </w:pict>
          </mc:Fallback>
        </mc:AlternateContent>
      </w:r>
    </w:p>
    <w:p w:rsidR="000D6BAD" w:rsidRDefault="000D6BAD" w:rsidP="000D6BAD">
      <w:pPr>
        <w:spacing w:after="120" w:line="240" w:lineRule="auto"/>
        <w:rPr>
          <w:rFonts w:ascii="Arial" w:eastAsia="Times New Roman" w:hAnsi="Arial" w:cs="Arial"/>
          <w:color w:val="444444"/>
          <w:sz w:val="21"/>
          <w:szCs w:val="21"/>
        </w:rPr>
      </w:pPr>
    </w:p>
    <w:p w:rsidR="00F33DEA" w:rsidRDefault="00F33DEA" w:rsidP="000D6BAD">
      <w:pPr>
        <w:spacing w:after="120" w:line="240" w:lineRule="auto"/>
        <w:rPr>
          <w:rFonts w:ascii="Arial" w:eastAsia="Times New Roman" w:hAnsi="Arial" w:cs="Arial"/>
          <w:color w:val="444444"/>
          <w:sz w:val="21"/>
          <w:szCs w:val="21"/>
        </w:rPr>
      </w:pPr>
    </w:p>
    <w:p w:rsidR="00F33DEA" w:rsidRDefault="00F33DEA" w:rsidP="000D6BAD">
      <w:pPr>
        <w:spacing w:after="120" w:line="240" w:lineRule="auto"/>
        <w:rPr>
          <w:rFonts w:ascii="Arial" w:eastAsia="Times New Roman" w:hAnsi="Arial" w:cs="Arial"/>
          <w:color w:val="444444"/>
          <w:sz w:val="21"/>
          <w:szCs w:val="21"/>
        </w:rPr>
      </w:pPr>
    </w:p>
    <w:p w:rsidR="00F33DEA" w:rsidRDefault="00F33DEA" w:rsidP="000D6BAD">
      <w:pPr>
        <w:spacing w:after="120" w:line="240" w:lineRule="auto"/>
        <w:rPr>
          <w:rFonts w:ascii="Arial" w:eastAsia="Times New Roman" w:hAnsi="Arial" w:cs="Arial"/>
          <w:color w:val="444444"/>
          <w:sz w:val="21"/>
          <w:szCs w:val="21"/>
        </w:rPr>
      </w:pPr>
    </w:p>
    <w:p w:rsidR="00F33DEA" w:rsidRDefault="00F33DEA" w:rsidP="000D6BAD">
      <w:pPr>
        <w:spacing w:after="120" w:line="240" w:lineRule="auto"/>
        <w:rPr>
          <w:rFonts w:ascii="Arial" w:eastAsia="Times New Roman" w:hAnsi="Arial" w:cs="Arial"/>
          <w:color w:val="444444"/>
          <w:sz w:val="21"/>
          <w:szCs w:val="21"/>
        </w:rPr>
      </w:pPr>
    </w:p>
    <w:p w:rsidR="00F33DEA" w:rsidRDefault="00F33DEA" w:rsidP="000D6BAD">
      <w:pPr>
        <w:spacing w:after="120" w:line="240" w:lineRule="auto"/>
        <w:rPr>
          <w:rFonts w:ascii="Arial" w:eastAsia="Times New Roman" w:hAnsi="Arial" w:cs="Arial"/>
          <w:color w:val="444444"/>
          <w:sz w:val="21"/>
          <w:szCs w:val="21"/>
        </w:rPr>
      </w:pPr>
    </w:p>
    <w:p w:rsidR="00F33DEA" w:rsidRDefault="00F33DEA" w:rsidP="000D6BAD">
      <w:pPr>
        <w:spacing w:after="120" w:line="240" w:lineRule="auto"/>
        <w:rPr>
          <w:rFonts w:ascii="Arial" w:eastAsia="Times New Roman" w:hAnsi="Arial" w:cs="Arial"/>
          <w:color w:val="444444"/>
          <w:sz w:val="21"/>
          <w:szCs w:val="21"/>
        </w:rPr>
      </w:pPr>
    </w:p>
    <w:p w:rsidR="006833C9" w:rsidRDefault="006833C9" w:rsidP="000D6BAD">
      <w:pPr>
        <w:spacing w:after="120" w:line="240" w:lineRule="auto"/>
        <w:rPr>
          <w:rFonts w:ascii="Arial" w:eastAsia="Times New Roman" w:hAnsi="Arial" w:cs="Arial"/>
          <w:color w:val="444444"/>
          <w:sz w:val="21"/>
          <w:szCs w:val="21"/>
        </w:rPr>
      </w:pPr>
    </w:p>
    <w:p w:rsidR="006833C9" w:rsidRDefault="006833C9" w:rsidP="000D6BAD">
      <w:pPr>
        <w:spacing w:after="120" w:line="240" w:lineRule="auto"/>
        <w:rPr>
          <w:rFonts w:ascii="Arial" w:eastAsia="Times New Roman" w:hAnsi="Arial" w:cs="Arial"/>
          <w:color w:val="444444"/>
          <w:sz w:val="21"/>
          <w:szCs w:val="21"/>
        </w:rPr>
      </w:pPr>
    </w:p>
    <w:p w:rsidR="000D6BAD" w:rsidRPr="000D6BAD" w:rsidRDefault="000D6BAD" w:rsidP="000D6BAD">
      <w:pPr>
        <w:spacing w:after="0" w:line="240" w:lineRule="auto"/>
        <w:rPr>
          <w:ins w:id="0" w:author="Unknown"/>
          <w:rFonts w:ascii="Arial" w:eastAsia="Times New Roman" w:hAnsi="Arial" w:cs="Arial"/>
          <w:color w:val="444444"/>
          <w:sz w:val="21"/>
          <w:szCs w:val="21"/>
        </w:rPr>
      </w:pPr>
    </w:p>
    <w:p w:rsidR="006833C9" w:rsidRDefault="006833C9" w:rsidP="00DD57CE">
      <w:pPr>
        <w:shd w:val="clear" w:color="auto" w:fill="FFFFFF"/>
        <w:spacing w:after="240" w:line="360" w:lineRule="atLeast"/>
        <w:rPr>
          <w:rFonts w:ascii="Arial" w:eastAsia="Times New Roman" w:hAnsi="Arial" w:cs="Arial"/>
          <w:color w:val="444444"/>
          <w:sz w:val="40"/>
          <w:szCs w:val="40"/>
        </w:rPr>
      </w:pPr>
    </w:p>
    <w:p w:rsidR="00502FFE" w:rsidRPr="00502FFE" w:rsidRDefault="00502FFE" w:rsidP="00DD57CE">
      <w:pPr>
        <w:shd w:val="clear" w:color="auto" w:fill="FFFFFF"/>
        <w:spacing w:after="240" w:line="360" w:lineRule="atLeast"/>
        <w:rPr>
          <w:rFonts w:asciiTheme="majorBidi" w:eastAsia="Times New Roman" w:hAnsiTheme="majorBidi" w:cstheme="majorBidi"/>
          <w:b/>
          <w:bCs/>
          <w:color w:val="444444"/>
          <w:sz w:val="40"/>
          <w:szCs w:val="40"/>
        </w:rPr>
      </w:pPr>
      <w:r w:rsidRPr="00502FFE">
        <w:rPr>
          <w:rFonts w:asciiTheme="majorBidi" w:eastAsia="Times New Roman" w:hAnsiTheme="majorBidi" w:cstheme="majorBidi"/>
          <w:b/>
          <w:bCs/>
          <w:color w:val="444444"/>
          <w:sz w:val="40"/>
          <w:szCs w:val="40"/>
        </w:rPr>
        <w:lastRenderedPageBreak/>
        <w:t>Lecture/3</w:t>
      </w:r>
      <w:bookmarkStart w:id="1" w:name="_GoBack"/>
      <w:bookmarkEnd w:id="1"/>
    </w:p>
    <w:p w:rsidR="00502FFE" w:rsidRDefault="00502FFE" w:rsidP="00DD57CE">
      <w:pPr>
        <w:shd w:val="clear" w:color="auto" w:fill="FFFFFF"/>
        <w:spacing w:after="240" w:line="360" w:lineRule="atLeast"/>
        <w:rPr>
          <w:rFonts w:asciiTheme="majorBidi" w:eastAsia="Times New Roman" w:hAnsiTheme="majorBidi" w:cstheme="majorBidi"/>
          <w:b/>
          <w:bCs/>
          <w:color w:val="444444"/>
          <w:sz w:val="32"/>
          <w:szCs w:val="32"/>
        </w:rPr>
      </w:pPr>
    </w:p>
    <w:p w:rsidR="00CC2DCA" w:rsidRPr="004F219C" w:rsidRDefault="00CC2DCA" w:rsidP="00DD57CE">
      <w:pPr>
        <w:shd w:val="clear" w:color="auto" w:fill="FFFFFF"/>
        <w:spacing w:after="240" w:line="360" w:lineRule="atLeast"/>
        <w:rPr>
          <w:rFonts w:asciiTheme="majorBidi" w:eastAsia="Times New Roman" w:hAnsiTheme="majorBidi" w:cstheme="majorBidi"/>
          <w:b/>
          <w:bCs/>
          <w:color w:val="444444"/>
          <w:sz w:val="32"/>
          <w:szCs w:val="32"/>
        </w:rPr>
      </w:pPr>
      <w:r w:rsidRPr="004F219C">
        <w:rPr>
          <w:rFonts w:asciiTheme="majorBidi" w:eastAsia="Times New Roman" w:hAnsiTheme="majorBidi" w:cstheme="majorBidi"/>
          <w:b/>
          <w:bCs/>
          <w:color w:val="444444"/>
          <w:sz w:val="32"/>
          <w:szCs w:val="32"/>
        </w:rPr>
        <w:t>Periodic Number of Elements</w:t>
      </w:r>
    </w:p>
    <w:p w:rsidR="00DD57CE" w:rsidRPr="004F219C" w:rsidRDefault="00DD57CE" w:rsidP="004F219C">
      <w:pPr>
        <w:shd w:val="clear" w:color="auto" w:fill="FFFFFF"/>
        <w:spacing w:after="0" w:line="360" w:lineRule="auto"/>
        <w:jc w:val="both"/>
        <w:rPr>
          <w:rFonts w:asciiTheme="majorBidi" w:eastAsia="Times New Roman" w:hAnsiTheme="majorBidi" w:cstheme="majorBidi"/>
          <w:color w:val="444444"/>
          <w:sz w:val="28"/>
          <w:szCs w:val="28"/>
        </w:rPr>
      </w:pPr>
      <w:r w:rsidRPr="004F219C">
        <w:rPr>
          <w:rFonts w:asciiTheme="majorBidi" w:eastAsia="Times New Roman" w:hAnsiTheme="majorBidi" w:cstheme="majorBidi"/>
          <w:color w:val="444444"/>
          <w:sz w:val="28"/>
          <w:szCs w:val="28"/>
        </w:rPr>
        <w:t>The periodic table of elements is widely used in the field of Chemistry to look up chemical elements as they are arranged in a manner that displays periodic trends in the chemical properties of the elements. However, the Periodic table generally displays only the symbol of the element and not its entire name.</w:t>
      </w:r>
    </w:p>
    <w:p w:rsidR="00DD57CE" w:rsidRDefault="00DD57CE" w:rsidP="004F219C">
      <w:pPr>
        <w:shd w:val="clear" w:color="auto" w:fill="FFFFFF"/>
        <w:spacing w:after="0" w:line="360" w:lineRule="auto"/>
        <w:jc w:val="both"/>
        <w:rPr>
          <w:rFonts w:asciiTheme="majorBidi" w:eastAsia="Times New Roman" w:hAnsiTheme="majorBidi" w:cstheme="majorBidi"/>
          <w:color w:val="444444"/>
          <w:sz w:val="28"/>
          <w:szCs w:val="28"/>
        </w:rPr>
      </w:pPr>
      <w:r w:rsidRPr="004F219C">
        <w:rPr>
          <w:rFonts w:asciiTheme="majorBidi" w:eastAsia="Times New Roman" w:hAnsiTheme="majorBidi" w:cstheme="majorBidi"/>
          <w:color w:val="444444"/>
          <w:sz w:val="28"/>
          <w:szCs w:val="28"/>
        </w:rPr>
        <w:t>Most of the symbols are similar to the name of the element but some symbols of elements have Latin roots. An example for this is silver which is denoted by Ag from its Latin name “Argentum”. Another such example would be the symbol ‘Fe’ which is used to denote Iron and can be traced to the Latin word for iron, “</w:t>
      </w:r>
      <w:proofErr w:type="spellStart"/>
      <w:r w:rsidRPr="004F219C">
        <w:rPr>
          <w:rFonts w:asciiTheme="majorBidi" w:eastAsia="Times New Roman" w:hAnsiTheme="majorBidi" w:cstheme="majorBidi"/>
          <w:color w:val="444444"/>
          <w:sz w:val="28"/>
          <w:szCs w:val="28"/>
        </w:rPr>
        <w:t>Ferrum</w:t>
      </w:r>
      <w:proofErr w:type="spellEnd"/>
      <w:r w:rsidRPr="004F219C">
        <w:rPr>
          <w:rFonts w:asciiTheme="majorBidi" w:eastAsia="Times New Roman" w:hAnsiTheme="majorBidi" w:cstheme="majorBidi"/>
          <w:color w:val="444444"/>
          <w:sz w:val="28"/>
          <w:szCs w:val="28"/>
        </w:rPr>
        <w:t>”. It could prove difficult for a beginner in chemistry to learn the names of all the elements in the periodic table because these symbols do not always correspond to the English names of the elements.</w:t>
      </w:r>
    </w:p>
    <w:p w:rsidR="004F219C" w:rsidRDefault="004F219C" w:rsidP="004F219C">
      <w:pPr>
        <w:shd w:val="clear" w:color="auto" w:fill="FFFFFF"/>
        <w:spacing w:after="0" w:line="360" w:lineRule="auto"/>
        <w:jc w:val="both"/>
        <w:rPr>
          <w:rFonts w:asciiTheme="majorBidi" w:eastAsia="Times New Roman" w:hAnsiTheme="majorBidi" w:cstheme="majorBidi"/>
          <w:color w:val="444444"/>
          <w:sz w:val="28"/>
          <w:szCs w:val="28"/>
        </w:rPr>
      </w:pPr>
    </w:p>
    <w:p w:rsidR="004F219C" w:rsidRDefault="004F219C" w:rsidP="004F219C">
      <w:pPr>
        <w:shd w:val="clear" w:color="auto" w:fill="FFFFFF"/>
        <w:spacing w:after="0" w:line="360" w:lineRule="auto"/>
        <w:jc w:val="both"/>
        <w:rPr>
          <w:rFonts w:asciiTheme="majorBidi" w:eastAsia="Times New Roman" w:hAnsiTheme="majorBidi" w:cstheme="majorBidi"/>
          <w:color w:val="444444"/>
          <w:sz w:val="28"/>
          <w:szCs w:val="28"/>
        </w:rPr>
      </w:pPr>
      <w:r>
        <w:rPr>
          <w:rFonts w:asciiTheme="majorBidi" w:eastAsia="Times New Roman" w:hAnsiTheme="majorBidi" w:cstheme="majorBidi"/>
          <w:noProof/>
          <w:color w:val="444444"/>
          <w:sz w:val="28"/>
          <w:szCs w:val="28"/>
        </w:rPr>
        <w:lastRenderedPageBreak/>
        <w:drawing>
          <wp:inline distT="0" distB="0" distL="0" distR="0">
            <wp:extent cx="6666832" cy="4419586"/>
            <wp:effectExtent l="0" t="0" r="127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90022" cy="4434959"/>
                    </a:xfrm>
                    <a:prstGeom prst="rect">
                      <a:avLst/>
                    </a:prstGeom>
                    <a:noFill/>
                    <a:ln>
                      <a:noFill/>
                    </a:ln>
                  </pic:spPr>
                </pic:pic>
              </a:graphicData>
            </a:graphic>
          </wp:inline>
        </w:drawing>
      </w:r>
    </w:p>
    <w:p w:rsidR="000D6BAD" w:rsidRPr="004F219C" w:rsidRDefault="000D6BAD" w:rsidP="000D6BAD">
      <w:pPr>
        <w:spacing w:before="300" w:after="150" w:line="480" w:lineRule="atLeast"/>
        <w:outlineLvl w:val="1"/>
        <w:rPr>
          <w:rFonts w:asciiTheme="majorBidi" w:eastAsia="Times New Roman" w:hAnsiTheme="majorBidi" w:cstheme="majorBidi"/>
          <w:b/>
          <w:bCs/>
          <w:color w:val="444444"/>
          <w:sz w:val="32"/>
          <w:szCs w:val="32"/>
        </w:rPr>
      </w:pPr>
      <w:r w:rsidRPr="004F219C">
        <w:rPr>
          <w:rFonts w:asciiTheme="majorBidi" w:eastAsia="Times New Roman" w:hAnsiTheme="majorBidi" w:cstheme="majorBidi"/>
          <w:b/>
          <w:bCs/>
          <w:color w:val="444444"/>
          <w:sz w:val="32"/>
          <w:szCs w:val="32"/>
        </w:rPr>
        <w:t>What are Electron Configurations?</w:t>
      </w:r>
    </w:p>
    <w:p w:rsidR="000D6BAD" w:rsidRPr="004F219C" w:rsidRDefault="000D6BAD" w:rsidP="004F219C">
      <w:p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The electron configuration of an element describes how electrons are distributed in its atomic orbitals. Electron configurations of atoms follow a standard notation in which all electron-containing atomic subshells (with the number of electrons they hold written in superscript) are placed in a sequence. For example, the electron configuration of sodium is 1s</w:t>
      </w:r>
      <w:r w:rsidRPr="004F219C">
        <w:rPr>
          <w:rFonts w:asciiTheme="majorBidi" w:eastAsia="Times New Roman" w:hAnsiTheme="majorBidi" w:cstheme="majorBidi"/>
          <w:sz w:val="28"/>
          <w:szCs w:val="28"/>
          <w:vertAlign w:val="superscript"/>
        </w:rPr>
        <w:t>2</w:t>
      </w:r>
      <w:r w:rsidRPr="004F219C">
        <w:rPr>
          <w:rFonts w:asciiTheme="majorBidi" w:eastAsia="Times New Roman" w:hAnsiTheme="majorBidi" w:cstheme="majorBidi"/>
          <w:sz w:val="28"/>
          <w:szCs w:val="28"/>
        </w:rPr>
        <w:t>2s</w:t>
      </w:r>
      <w:r w:rsidRPr="004F219C">
        <w:rPr>
          <w:rFonts w:asciiTheme="majorBidi" w:eastAsia="Times New Roman" w:hAnsiTheme="majorBidi" w:cstheme="majorBidi"/>
          <w:sz w:val="28"/>
          <w:szCs w:val="28"/>
          <w:vertAlign w:val="superscript"/>
        </w:rPr>
        <w:t>2</w:t>
      </w:r>
      <w:r w:rsidRPr="004F219C">
        <w:rPr>
          <w:rFonts w:asciiTheme="majorBidi" w:eastAsia="Times New Roman" w:hAnsiTheme="majorBidi" w:cstheme="majorBidi"/>
          <w:sz w:val="28"/>
          <w:szCs w:val="28"/>
        </w:rPr>
        <w:t>2p</w:t>
      </w:r>
      <w:r w:rsidRPr="004F219C">
        <w:rPr>
          <w:rFonts w:asciiTheme="majorBidi" w:eastAsia="Times New Roman" w:hAnsiTheme="majorBidi" w:cstheme="majorBidi"/>
          <w:sz w:val="28"/>
          <w:szCs w:val="28"/>
          <w:vertAlign w:val="superscript"/>
        </w:rPr>
        <w:t>6</w:t>
      </w:r>
      <w:r w:rsidRPr="004F219C">
        <w:rPr>
          <w:rFonts w:asciiTheme="majorBidi" w:eastAsia="Times New Roman" w:hAnsiTheme="majorBidi" w:cstheme="majorBidi"/>
          <w:sz w:val="28"/>
          <w:szCs w:val="28"/>
        </w:rPr>
        <w:t>3s</w:t>
      </w:r>
      <w:r w:rsidRPr="004F219C">
        <w:rPr>
          <w:rFonts w:asciiTheme="majorBidi" w:eastAsia="Times New Roman" w:hAnsiTheme="majorBidi" w:cstheme="majorBidi"/>
          <w:sz w:val="28"/>
          <w:szCs w:val="28"/>
          <w:vertAlign w:val="superscript"/>
        </w:rPr>
        <w:t>1</w:t>
      </w:r>
    </w:p>
    <w:p w:rsidR="000D6BAD" w:rsidRPr="004F219C" w:rsidRDefault="009D0352" w:rsidP="004F219C">
      <w:pPr>
        <w:spacing w:after="0" w:line="360" w:lineRule="auto"/>
        <w:jc w:val="both"/>
        <w:rPr>
          <w:rFonts w:asciiTheme="majorBidi" w:eastAsia="Times New Roman" w:hAnsiTheme="majorBidi" w:cstheme="majorBidi"/>
          <w:sz w:val="28"/>
          <w:szCs w:val="28"/>
        </w:rPr>
      </w:pPr>
      <w:proofErr w:type="gramStart"/>
      <w:r w:rsidRPr="004F219C">
        <w:rPr>
          <w:rFonts w:asciiTheme="majorBidi" w:eastAsia="Times New Roman" w:hAnsiTheme="majorBidi" w:cstheme="majorBidi"/>
          <w:sz w:val="28"/>
          <w:szCs w:val="28"/>
        </w:rPr>
        <w:t>h</w:t>
      </w:r>
      <w:r w:rsidR="000D6BAD" w:rsidRPr="004F219C">
        <w:rPr>
          <w:rFonts w:asciiTheme="majorBidi" w:eastAsia="Times New Roman" w:hAnsiTheme="majorBidi" w:cstheme="majorBidi"/>
          <w:sz w:val="28"/>
          <w:szCs w:val="28"/>
        </w:rPr>
        <w:t>owever</w:t>
      </w:r>
      <w:proofErr w:type="gramEnd"/>
      <w:r w:rsidR="000D6BAD" w:rsidRPr="004F219C">
        <w:rPr>
          <w:rFonts w:asciiTheme="majorBidi" w:eastAsia="Times New Roman" w:hAnsiTheme="majorBidi" w:cstheme="majorBidi"/>
          <w:sz w:val="28"/>
          <w:szCs w:val="28"/>
        </w:rPr>
        <w:t xml:space="preserve">, the standard notation often yields lengthy electron configurations (especially for elements having a relatively large atomic number). In such cases, an abbreviated or condensed notation may be used instead of the standard notation. In the abbreviated notation, the sequence of completely filled subshells that correspond to the electronic configuration of a noble gas is replaced with the symbol of </w:t>
      </w:r>
      <w:r w:rsidR="000D6BAD" w:rsidRPr="004F219C">
        <w:rPr>
          <w:rFonts w:asciiTheme="majorBidi" w:eastAsia="Times New Roman" w:hAnsiTheme="majorBidi" w:cstheme="majorBidi"/>
          <w:sz w:val="28"/>
          <w:szCs w:val="28"/>
        </w:rPr>
        <w:lastRenderedPageBreak/>
        <w:t>that </w:t>
      </w:r>
      <w:r w:rsidRPr="004F219C">
        <w:rPr>
          <w:rFonts w:asciiTheme="majorBidi" w:eastAsia="Times New Roman" w:hAnsiTheme="majorBidi" w:cstheme="majorBidi"/>
          <w:color w:val="8C69FF"/>
          <w:sz w:val="28"/>
          <w:szCs w:val="28"/>
          <w:u w:val="single"/>
        </w:rPr>
        <w:t>noble gas</w:t>
      </w:r>
      <w:r w:rsidR="000D6BAD" w:rsidRPr="004F219C">
        <w:rPr>
          <w:rFonts w:asciiTheme="majorBidi" w:eastAsia="Times New Roman" w:hAnsiTheme="majorBidi" w:cstheme="majorBidi"/>
          <w:sz w:val="28"/>
          <w:szCs w:val="28"/>
        </w:rPr>
        <w:t> in square brackets. Therefore, the abbreviated electron configuration of sodium is [Ne</w:t>
      </w:r>
      <w:proofErr w:type="gramStart"/>
      <w:r w:rsidR="000D6BAD" w:rsidRPr="004F219C">
        <w:rPr>
          <w:rFonts w:asciiTheme="majorBidi" w:eastAsia="Times New Roman" w:hAnsiTheme="majorBidi" w:cstheme="majorBidi"/>
          <w:sz w:val="28"/>
          <w:szCs w:val="28"/>
        </w:rPr>
        <w:t>]3s</w:t>
      </w:r>
      <w:r w:rsidR="000D6BAD" w:rsidRPr="004F219C">
        <w:rPr>
          <w:rFonts w:asciiTheme="majorBidi" w:eastAsia="Times New Roman" w:hAnsiTheme="majorBidi" w:cstheme="majorBidi"/>
          <w:sz w:val="28"/>
          <w:szCs w:val="28"/>
          <w:vertAlign w:val="superscript"/>
        </w:rPr>
        <w:t>1</w:t>
      </w:r>
      <w:proofErr w:type="gramEnd"/>
      <w:r w:rsidR="000D6BAD" w:rsidRPr="004F219C">
        <w:rPr>
          <w:rFonts w:asciiTheme="majorBidi" w:eastAsia="Times New Roman" w:hAnsiTheme="majorBidi" w:cstheme="majorBidi"/>
          <w:sz w:val="28"/>
          <w:szCs w:val="28"/>
        </w:rPr>
        <w:t> (the electron configuration of neon is 1s</w:t>
      </w:r>
      <w:r w:rsidR="000D6BAD" w:rsidRPr="004F219C">
        <w:rPr>
          <w:rFonts w:asciiTheme="majorBidi" w:eastAsia="Times New Roman" w:hAnsiTheme="majorBidi" w:cstheme="majorBidi"/>
          <w:sz w:val="28"/>
          <w:szCs w:val="28"/>
          <w:vertAlign w:val="superscript"/>
        </w:rPr>
        <w:t>2</w:t>
      </w:r>
      <w:r w:rsidR="000D6BAD" w:rsidRPr="004F219C">
        <w:rPr>
          <w:rFonts w:asciiTheme="majorBidi" w:eastAsia="Times New Roman" w:hAnsiTheme="majorBidi" w:cstheme="majorBidi"/>
          <w:sz w:val="28"/>
          <w:szCs w:val="28"/>
        </w:rPr>
        <w:t>2s</w:t>
      </w:r>
      <w:r w:rsidR="000D6BAD" w:rsidRPr="004F219C">
        <w:rPr>
          <w:rFonts w:asciiTheme="majorBidi" w:eastAsia="Times New Roman" w:hAnsiTheme="majorBidi" w:cstheme="majorBidi"/>
          <w:sz w:val="28"/>
          <w:szCs w:val="28"/>
          <w:vertAlign w:val="superscript"/>
        </w:rPr>
        <w:t>2</w:t>
      </w:r>
      <w:r w:rsidR="000D6BAD" w:rsidRPr="004F219C">
        <w:rPr>
          <w:rFonts w:asciiTheme="majorBidi" w:eastAsia="Times New Roman" w:hAnsiTheme="majorBidi" w:cstheme="majorBidi"/>
          <w:sz w:val="28"/>
          <w:szCs w:val="28"/>
        </w:rPr>
        <w:t>2p</w:t>
      </w:r>
      <w:r w:rsidR="000D6BAD" w:rsidRPr="004F219C">
        <w:rPr>
          <w:rFonts w:asciiTheme="majorBidi" w:eastAsia="Times New Roman" w:hAnsiTheme="majorBidi" w:cstheme="majorBidi"/>
          <w:sz w:val="28"/>
          <w:szCs w:val="28"/>
          <w:vertAlign w:val="superscript"/>
        </w:rPr>
        <w:t>6</w:t>
      </w:r>
      <w:r w:rsidR="000D6BAD" w:rsidRPr="004F219C">
        <w:rPr>
          <w:rFonts w:asciiTheme="majorBidi" w:eastAsia="Times New Roman" w:hAnsiTheme="majorBidi" w:cstheme="majorBidi"/>
          <w:sz w:val="28"/>
          <w:szCs w:val="28"/>
        </w:rPr>
        <w:t>, which can be abbreviated to [He]2s</w:t>
      </w:r>
      <w:r w:rsidR="000D6BAD" w:rsidRPr="004F219C">
        <w:rPr>
          <w:rFonts w:asciiTheme="majorBidi" w:eastAsia="Times New Roman" w:hAnsiTheme="majorBidi" w:cstheme="majorBidi"/>
          <w:sz w:val="28"/>
          <w:szCs w:val="28"/>
          <w:vertAlign w:val="superscript"/>
        </w:rPr>
        <w:t>2</w:t>
      </w:r>
      <w:r w:rsidR="000D6BAD" w:rsidRPr="004F219C">
        <w:rPr>
          <w:rFonts w:asciiTheme="majorBidi" w:eastAsia="Times New Roman" w:hAnsiTheme="majorBidi" w:cstheme="majorBidi"/>
          <w:sz w:val="28"/>
          <w:szCs w:val="28"/>
        </w:rPr>
        <w:t>2p</w:t>
      </w:r>
      <w:r w:rsidR="000D6BAD" w:rsidRPr="004F219C">
        <w:rPr>
          <w:rFonts w:asciiTheme="majorBidi" w:eastAsia="Times New Roman" w:hAnsiTheme="majorBidi" w:cstheme="majorBidi"/>
          <w:sz w:val="28"/>
          <w:szCs w:val="28"/>
          <w:vertAlign w:val="superscript"/>
        </w:rPr>
        <w:t>6</w:t>
      </w:r>
      <w:r w:rsidR="0037507D" w:rsidRPr="004F219C">
        <w:rPr>
          <w:rFonts w:asciiTheme="majorBidi" w:eastAsia="Times New Roman" w:hAnsiTheme="majorBidi" w:cstheme="majorBidi"/>
          <w:sz w:val="28"/>
          <w:szCs w:val="28"/>
        </w:rPr>
        <w:t>).</w:t>
      </w:r>
    </w:p>
    <w:p w:rsidR="000D6BAD" w:rsidRPr="004F219C" w:rsidRDefault="000D6BAD" w:rsidP="004F219C">
      <w:p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Electron Configurations are useful for:</w:t>
      </w:r>
    </w:p>
    <w:p w:rsidR="000D6BAD" w:rsidRPr="004F219C" w:rsidRDefault="000D6BAD" w:rsidP="004F219C">
      <w:pPr>
        <w:numPr>
          <w:ilvl w:val="0"/>
          <w:numId w:val="2"/>
        </w:num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 xml:space="preserve">Determining the </w:t>
      </w:r>
      <w:proofErr w:type="spellStart"/>
      <w:r w:rsidRPr="004F219C">
        <w:rPr>
          <w:rFonts w:asciiTheme="majorBidi" w:eastAsia="Times New Roman" w:hAnsiTheme="majorBidi" w:cstheme="majorBidi"/>
          <w:sz w:val="28"/>
          <w:szCs w:val="28"/>
        </w:rPr>
        <w:t>valency</w:t>
      </w:r>
      <w:proofErr w:type="spellEnd"/>
      <w:r w:rsidRPr="004F219C">
        <w:rPr>
          <w:rFonts w:asciiTheme="majorBidi" w:eastAsia="Times New Roman" w:hAnsiTheme="majorBidi" w:cstheme="majorBidi"/>
          <w:sz w:val="28"/>
          <w:szCs w:val="28"/>
        </w:rPr>
        <w:t xml:space="preserve"> of an element.</w:t>
      </w:r>
    </w:p>
    <w:p w:rsidR="000D6BAD" w:rsidRPr="004F219C" w:rsidRDefault="000D6BAD" w:rsidP="004F219C">
      <w:pPr>
        <w:numPr>
          <w:ilvl w:val="0"/>
          <w:numId w:val="2"/>
        </w:num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Predicting the properties of a group of elements (elements with similar electron configurations tend to exhibit similar properties).</w:t>
      </w:r>
    </w:p>
    <w:p w:rsidR="000D6BAD" w:rsidRPr="004F219C" w:rsidRDefault="000D6BAD" w:rsidP="004F219C">
      <w:pPr>
        <w:numPr>
          <w:ilvl w:val="0"/>
          <w:numId w:val="2"/>
        </w:num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Interpreting atomic spectra.</w:t>
      </w:r>
    </w:p>
    <w:p w:rsidR="000D6BAD" w:rsidRPr="004F219C" w:rsidRDefault="000D6BAD" w:rsidP="004F219C">
      <w:p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This notation for the distribution of electrons in the atomic orbitals of atoms came into practice shortly after the </w:t>
      </w:r>
      <w:hyperlink r:id="rId7" w:history="1">
        <w:r w:rsidRPr="004F219C">
          <w:rPr>
            <w:rFonts w:asciiTheme="majorBidi" w:eastAsia="Times New Roman" w:hAnsiTheme="majorBidi" w:cstheme="majorBidi"/>
            <w:color w:val="8C69FF"/>
            <w:sz w:val="28"/>
            <w:szCs w:val="28"/>
            <w:u w:val="single"/>
          </w:rPr>
          <w:t>Bohr model of the atom</w:t>
        </w:r>
      </w:hyperlink>
      <w:r w:rsidRPr="004F219C">
        <w:rPr>
          <w:rFonts w:asciiTheme="majorBidi" w:eastAsia="Times New Roman" w:hAnsiTheme="majorBidi" w:cstheme="majorBidi"/>
          <w:sz w:val="28"/>
          <w:szCs w:val="28"/>
        </w:rPr>
        <w:t> was presented by Ernest Rutherford and Niels Bohr in the year 1913.</w:t>
      </w:r>
    </w:p>
    <w:p w:rsidR="000D6BAD" w:rsidRPr="004F219C" w:rsidRDefault="000D6BAD" w:rsidP="000D6BAD">
      <w:pPr>
        <w:spacing w:before="300" w:after="150" w:line="480" w:lineRule="atLeast"/>
        <w:outlineLvl w:val="1"/>
        <w:rPr>
          <w:rFonts w:asciiTheme="majorBidi" w:eastAsia="Times New Roman" w:hAnsiTheme="majorBidi" w:cstheme="majorBidi"/>
          <w:b/>
          <w:bCs/>
          <w:color w:val="444444"/>
          <w:sz w:val="32"/>
          <w:szCs w:val="32"/>
        </w:rPr>
      </w:pPr>
      <w:r w:rsidRPr="004F219C">
        <w:rPr>
          <w:rFonts w:asciiTheme="majorBidi" w:eastAsia="Times New Roman" w:hAnsiTheme="majorBidi" w:cstheme="majorBidi"/>
          <w:b/>
          <w:bCs/>
          <w:color w:val="444444"/>
          <w:sz w:val="32"/>
          <w:szCs w:val="32"/>
        </w:rPr>
        <w:t>Writing Electron Configurations</w:t>
      </w:r>
    </w:p>
    <w:p w:rsidR="000D6BAD" w:rsidRPr="004F219C" w:rsidRDefault="000D6BAD" w:rsidP="000D6BAD">
      <w:pPr>
        <w:spacing w:before="300" w:after="150" w:line="420" w:lineRule="atLeast"/>
        <w:outlineLvl w:val="2"/>
        <w:rPr>
          <w:rFonts w:asciiTheme="majorBidi" w:eastAsia="Times New Roman" w:hAnsiTheme="majorBidi" w:cstheme="majorBidi"/>
          <w:b/>
          <w:bCs/>
          <w:color w:val="444444"/>
          <w:sz w:val="32"/>
          <w:szCs w:val="32"/>
        </w:rPr>
      </w:pPr>
      <w:r w:rsidRPr="004F219C">
        <w:rPr>
          <w:rFonts w:asciiTheme="majorBidi" w:eastAsia="Times New Roman" w:hAnsiTheme="majorBidi" w:cstheme="majorBidi"/>
          <w:b/>
          <w:bCs/>
          <w:color w:val="444444"/>
          <w:sz w:val="32"/>
          <w:szCs w:val="32"/>
        </w:rPr>
        <w:t>Shells</w:t>
      </w:r>
    </w:p>
    <w:p w:rsidR="000D6BAD" w:rsidRPr="004F219C" w:rsidRDefault="000D6BAD" w:rsidP="004F219C">
      <w:p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The maximum number of electrons that can be accommodated in a shell is based on the principal quantum number (n). It is represented by the formula 2n</w:t>
      </w:r>
      <w:r w:rsidRPr="004F219C">
        <w:rPr>
          <w:rFonts w:asciiTheme="majorBidi" w:eastAsia="Times New Roman" w:hAnsiTheme="majorBidi" w:cstheme="majorBidi"/>
          <w:sz w:val="28"/>
          <w:szCs w:val="28"/>
          <w:vertAlign w:val="superscript"/>
        </w:rPr>
        <w:t>2</w:t>
      </w:r>
      <w:r w:rsidRPr="004F219C">
        <w:rPr>
          <w:rFonts w:asciiTheme="majorBidi" w:eastAsia="Times New Roman" w:hAnsiTheme="majorBidi" w:cstheme="majorBidi"/>
          <w:sz w:val="28"/>
          <w:szCs w:val="28"/>
        </w:rPr>
        <w:t>, where ‘n’ is the shell number. The shells, values of n, and the total number of electrons that can be accommodated are tabulated below.</w:t>
      </w:r>
    </w:p>
    <w:tbl>
      <w:tblPr>
        <w:tblW w:w="9537" w:type="dxa"/>
        <w:tblCellSpacing w:w="15" w:type="dxa"/>
        <w:tblBorders>
          <w:top w:val="single" w:sz="2" w:space="0" w:color="444444"/>
          <w:left w:val="single" w:sz="2" w:space="0" w:color="444444"/>
          <w:bottom w:val="single" w:sz="2" w:space="0" w:color="444444"/>
          <w:right w:val="single" w:sz="2" w:space="0" w:color="444444"/>
        </w:tblBorders>
        <w:shd w:val="clear" w:color="auto" w:fill="F1EDFF"/>
        <w:tblCellMar>
          <w:top w:w="15" w:type="dxa"/>
          <w:left w:w="15" w:type="dxa"/>
          <w:bottom w:w="15" w:type="dxa"/>
          <w:right w:w="15" w:type="dxa"/>
        </w:tblCellMar>
        <w:tblLook w:val="04A0" w:firstRow="1" w:lastRow="0" w:firstColumn="1" w:lastColumn="0" w:noHBand="0" w:noVBand="1"/>
      </w:tblPr>
      <w:tblGrid>
        <w:gridCol w:w="3503"/>
        <w:gridCol w:w="6034"/>
      </w:tblGrid>
      <w:tr w:rsidR="000D6BAD" w:rsidRPr="004F219C" w:rsidTr="004F219C">
        <w:trPr>
          <w:tblCellSpacing w:w="15" w:type="dxa"/>
        </w:trPr>
        <w:tc>
          <w:tcPr>
            <w:tcW w:w="0" w:type="auto"/>
            <w:tcBorders>
              <w:top w:val="single" w:sz="2" w:space="0" w:color="444444"/>
              <w:left w:val="single" w:sz="2" w:space="0" w:color="444444"/>
              <w:bottom w:val="single" w:sz="2" w:space="0" w:color="444444"/>
              <w:right w:val="single" w:sz="2" w:space="0" w:color="444444"/>
            </w:tcBorders>
            <w:shd w:val="clear" w:color="auto" w:fill="F1EDFF"/>
            <w:tcMar>
              <w:top w:w="120" w:type="dxa"/>
              <w:left w:w="120" w:type="dxa"/>
              <w:bottom w:w="120" w:type="dxa"/>
              <w:right w:w="120" w:type="dxa"/>
            </w:tcMar>
            <w:hideMark/>
          </w:tcPr>
          <w:p w:rsidR="000D6BAD" w:rsidRPr="004F219C" w:rsidRDefault="000D6BAD" w:rsidP="004F219C">
            <w:pPr>
              <w:spacing w:after="0" w:line="240" w:lineRule="auto"/>
              <w:rPr>
                <w:rFonts w:asciiTheme="majorBidi" w:eastAsia="Times New Roman" w:hAnsiTheme="majorBidi" w:cstheme="majorBidi"/>
                <w:sz w:val="28"/>
                <w:szCs w:val="28"/>
              </w:rPr>
            </w:pPr>
            <w:r w:rsidRPr="004F219C">
              <w:rPr>
                <w:rFonts w:asciiTheme="majorBidi" w:eastAsia="Times New Roman" w:hAnsiTheme="majorBidi" w:cstheme="majorBidi"/>
                <w:b/>
                <w:bCs/>
                <w:sz w:val="28"/>
                <w:szCs w:val="28"/>
              </w:rPr>
              <w:t>Shell and ‘n’ value</w:t>
            </w:r>
          </w:p>
        </w:tc>
        <w:tc>
          <w:tcPr>
            <w:tcW w:w="5989" w:type="dxa"/>
            <w:tcBorders>
              <w:top w:val="single" w:sz="2" w:space="0" w:color="444444"/>
              <w:left w:val="single" w:sz="2" w:space="0" w:color="444444"/>
              <w:bottom w:val="single" w:sz="2" w:space="0" w:color="444444"/>
              <w:right w:val="single" w:sz="2" w:space="0" w:color="444444"/>
            </w:tcBorders>
            <w:shd w:val="clear" w:color="auto" w:fill="F1EDFF"/>
            <w:tcMar>
              <w:top w:w="120" w:type="dxa"/>
              <w:left w:w="120" w:type="dxa"/>
              <w:bottom w:w="120" w:type="dxa"/>
              <w:right w:w="120" w:type="dxa"/>
            </w:tcMar>
            <w:hideMark/>
          </w:tcPr>
          <w:p w:rsidR="000D6BAD" w:rsidRPr="004F219C" w:rsidRDefault="000D6BAD" w:rsidP="004F219C">
            <w:pPr>
              <w:spacing w:after="0" w:line="240" w:lineRule="auto"/>
              <w:rPr>
                <w:rFonts w:asciiTheme="majorBidi" w:eastAsia="Times New Roman" w:hAnsiTheme="majorBidi" w:cstheme="majorBidi"/>
                <w:sz w:val="28"/>
                <w:szCs w:val="28"/>
              </w:rPr>
            </w:pPr>
            <w:r w:rsidRPr="004F219C">
              <w:rPr>
                <w:rFonts w:asciiTheme="majorBidi" w:eastAsia="Times New Roman" w:hAnsiTheme="majorBidi" w:cstheme="majorBidi"/>
                <w:b/>
                <w:bCs/>
                <w:sz w:val="28"/>
                <w:szCs w:val="28"/>
              </w:rPr>
              <w:t>Maximum electrons present in the shell</w:t>
            </w:r>
          </w:p>
        </w:tc>
      </w:tr>
      <w:tr w:rsidR="000D6BAD" w:rsidRPr="004F219C" w:rsidTr="004F219C">
        <w:trPr>
          <w:tblCellSpacing w:w="15" w:type="dxa"/>
        </w:trPr>
        <w:tc>
          <w:tcPr>
            <w:tcW w:w="0" w:type="auto"/>
            <w:tcBorders>
              <w:top w:val="single" w:sz="2" w:space="0" w:color="444444"/>
              <w:left w:val="single" w:sz="2" w:space="0" w:color="444444"/>
              <w:bottom w:val="single" w:sz="2" w:space="0" w:color="444444"/>
              <w:right w:val="single" w:sz="2" w:space="0" w:color="444444"/>
            </w:tcBorders>
            <w:shd w:val="clear" w:color="auto" w:fill="F1EDFF"/>
            <w:tcMar>
              <w:top w:w="120" w:type="dxa"/>
              <w:left w:w="120" w:type="dxa"/>
              <w:bottom w:w="120" w:type="dxa"/>
              <w:right w:w="120" w:type="dxa"/>
            </w:tcMar>
            <w:hideMark/>
          </w:tcPr>
          <w:p w:rsidR="000D6BAD" w:rsidRPr="004F219C" w:rsidRDefault="000D6BAD" w:rsidP="004F219C">
            <w:pPr>
              <w:spacing w:after="0" w:line="240" w:lineRule="auto"/>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K shell, n=1</w:t>
            </w:r>
          </w:p>
        </w:tc>
        <w:tc>
          <w:tcPr>
            <w:tcW w:w="5989" w:type="dxa"/>
            <w:tcBorders>
              <w:top w:val="single" w:sz="2" w:space="0" w:color="444444"/>
              <w:left w:val="single" w:sz="2" w:space="0" w:color="444444"/>
              <w:bottom w:val="single" w:sz="2" w:space="0" w:color="444444"/>
              <w:right w:val="single" w:sz="2" w:space="0" w:color="444444"/>
            </w:tcBorders>
            <w:shd w:val="clear" w:color="auto" w:fill="F1EDFF"/>
            <w:tcMar>
              <w:top w:w="120" w:type="dxa"/>
              <w:left w:w="120" w:type="dxa"/>
              <w:bottom w:w="120" w:type="dxa"/>
              <w:right w:w="120" w:type="dxa"/>
            </w:tcMar>
            <w:hideMark/>
          </w:tcPr>
          <w:p w:rsidR="000D6BAD" w:rsidRPr="004F219C" w:rsidRDefault="000D6BAD" w:rsidP="004F219C">
            <w:pPr>
              <w:spacing w:after="0" w:line="240" w:lineRule="auto"/>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2*1</w:t>
            </w:r>
            <w:r w:rsidRPr="004F219C">
              <w:rPr>
                <w:rFonts w:asciiTheme="majorBidi" w:eastAsia="Times New Roman" w:hAnsiTheme="majorBidi" w:cstheme="majorBidi"/>
                <w:sz w:val="28"/>
                <w:szCs w:val="28"/>
                <w:vertAlign w:val="superscript"/>
              </w:rPr>
              <w:t>2</w:t>
            </w:r>
            <w:r w:rsidRPr="004F219C">
              <w:rPr>
                <w:rFonts w:asciiTheme="majorBidi" w:eastAsia="Times New Roman" w:hAnsiTheme="majorBidi" w:cstheme="majorBidi"/>
                <w:sz w:val="28"/>
                <w:szCs w:val="28"/>
              </w:rPr>
              <w:t> = 2</w:t>
            </w:r>
          </w:p>
        </w:tc>
      </w:tr>
      <w:tr w:rsidR="000D6BAD" w:rsidRPr="004F219C" w:rsidTr="004F219C">
        <w:trPr>
          <w:tblCellSpacing w:w="15" w:type="dxa"/>
        </w:trPr>
        <w:tc>
          <w:tcPr>
            <w:tcW w:w="0" w:type="auto"/>
            <w:tcBorders>
              <w:top w:val="single" w:sz="2" w:space="0" w:color="444444"/>
              <w:left w:val="single" w:sz="2" w:space="0" w:color="444444"/>
              <w:bottom w:val="single" w:sz="2" w:space="0" w:color="444444"/>
              <w:right w:val="single" w:sz="2" w:space="0" w:color="444444"/>
            </w:tcBorders>
            <w:shd w:val="clear" w:color="auto" w:fill="F1EDFF"/>
            <w:tcMar>
              <w:top w:w="120" w:type="dxa"/>
              <w:left w:w="120" w:type="dxa"/>
              <w:bottom w:w="120" w:type="dxa"/>
              <w:right w:w="120" w:type="dxa"/>
            </w:tcMar>
            <w:hideMark/>
          </w:tcPr>
          <w:p w:rsidR="000D6BAD" w:rsidRPr="004F219C" w:rsidRDefault="000D6BAD" w:rsidP="004F219C">
            <w:pPr>
              <w:spacing w:after="0" w:line="240" w:lineRule="auto"/>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L shell, n=2</w:t>
            </w:r>
          </w:p>
        </w:tc>
        <w:tc>
          <w:tcPr>
            <w:tcW w:w="5989" w:type="dxa"/>
            <w:tcBorders>
              <w:top w:val="single" w:sz="2" w:space="0" w:color="444444"/>
              <w:left w:val="single" w:sz="2" w:space="0" w:color="444444"/>
              <w:bottom w:val="single" w:sz="2" w:space="0" w:color="444444"/>
              <w:right w:val="single" w:sz="2" w:space="0" w:color="444444"/>
            </w:tcBorders>
            <w:shd w:val="clear" w:color="auto" w:fill="F1EDFF"/>
            <w:tcMar>
              <w:top w:w="120" w:type="dxa"/>
              <w:left w:w="120" w:type="dxa"/>
              <w:bottom w:w="120" w:type="dxa"/>
              <w:right w:w="120" w:type="dxa"/>
            </w:tcMar>
            <w:hideMark/>
          </w:tcPr>
          <w:p w:rsidR="000D6BAD" w:rsidRPr="004F219C" w:rsidRDefault="000D6BAD" w:rsidP="004F219C">
            <w:pPr>
              <w:spacing w:after="0" w:line="240" w:lineRule="auto"/>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2*2</w:t>
            </w:r>
            <w:r w:rsidRPr="004F219C">
              <w:rPr>
                <w:rFonts w:asciiTheme="majorBidi" w:eastAsia="Times New Roman" w:hAnsiTheme="majorBidi" w:cstheme="majorBidi"/>
                <w:sz w:val="28"/>
                <w:szCs w:val="28"/>
                <w:vertAlign w:val="superscript"/>
              </w:rPr>
              <w:t>2</w:t>
            </w:r>
            <w:r w:rsidRPr="004F219C">
              <w:rPr>
                <w:rFonts w:asciiTheme="majorBidi" w:eastAsia="Times New Roman" w:hAnsiTheme="majorBidi" w:cstheme="majorBidi"/>
                <w:sz w:val="28"/>
                <w:szCs w:val="28"/>
              </w:rPr>
              <w:t> = 8</w:t>
            </w:r>
          </w:p>
        </w:tc>
      </w:tr>
      <w:tr w:rsidR="000D6BAD" w:rsidRPr="004F219C" w:rsidTr="004F219C">
        <w:trPr>
          <w:tblCellSpacing w:w="15" w:type="dxa"/>
        </w:trPr>
        <w:tc>
          <w:tcPr>
            <w:tcW w:w="0" w:type="auto"/>
            <w:tcBorders>
              <w:top w:val="single" w:sz="2" w:space="0" w:color="444444"/>
              <w:left w:val="single" w:sz="2" w:space="0" w:color="444444"/>
              <w:bottom w:val="single" w:sz="2" w:space="0" w:color="444444"/>
              <w:right w:val="single" w:sz="2" w:space="0" w:color="444444"/>
            </w:tcBorders>
            <w:shd w:val="clear" w:color="auto" w:fill="F1EDFF"/>
            <w:tcMar>
              <w:top w:w="120" w:type="dxa"/>
              <w:left w:w="120" w:type="dxa"/>
              <w:bottom w:w="120" w:type="dxa"/>
              <w:right w:w="120" w:type="dxa"/>
            </w:tcMar>
            <w:hideMark/>
          </w:tcPr>
          <w:p w:rsidR="000D6BAD" w:rsidRPr="004F219C" w:rsidRDefault="000D6BAD" w:rsidP="004F219C">
            <w:pPr>
              <w:spacing w:after="0" w:line="240" w:lineRule="auto"/>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M shell, n=3</w:t>
            </w:r>
          </w:p>
        </w:tc>
        <w:tc>
          <w:tcPr>
            <w:tcW w:w="5989" w:type="dxa"/>
            <w:tcBorders>
              <w:top w:val="single" w:sz="2" w:space="0" w:color="444444"/>
              <w:left w:val="single" w:sz="2" w:space="0" w:color="444444"/>
              <w:bottom w:val="single" w:sz="2" w:space="0" w:color="444444"/>
              <w:right w:val="single" w:sz="2" w:space="0" w:color="444444"/>
            </w:tcBorders>
            <w:shd w:val="clear" w:color="auto" w:fill="F1EDFF"/>
            <w:tcMar>
              <w:top w:w="120" w:type="dxa"/>
              <w:left w:w="120" w:type="dxa"/>
              <w:bottom w:w="120" w:type="dxa"/>
              <w:right w:w="120" w:type="dxa"/>
            </w:tcMar>
            <w:hideMark/>
          </w:tcPr>
          <w:p w:rsidR="000D6BAD" w:rsidRPr="004F219C" w:rsidRDefault="000D6BAD" w:rsidP="004F219C">
            <w:pPr>
              <w:spacing w:after="0" w:line="240" w:lineRule="auto"/>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2*3</w:t>
            </w:r>
            <w:r w:rsidRPr="004F219C">
              <w:rPr>
                <w:rFonts w:asciiTheme="majorBidi" w:eastAsia="Times New Roman" w:hAnsiTheme="majorBidi" w:cstheme="majorBidi"/>
                <w:sz w:val="28"/>
                <w:szCs w:val="28"/>
                <w:vertAlign w:val="superscript"/>
              </w:rPr>
              <w:t>2</w:t>
            </w:r>
            <w:r w:rsidRPr="004F219C">
              <w:rPr>
                <w:rFonts w:asciiTheme="majorBidi" w:eastAsia="Times New Roman" w:hAnsiTheme="majorBidi" w:cstheme="majorBidi"/>
                <w:sz w:val="28"/>
                <w:szCs w:val="28"/>
              </w:rPr>
              <w:t> = 18</w:t>
            </w:r>
          </w:p>
        </w:tc>
      </w:tr>
      <w:tr w:rsidR="000D6BAD" w:rsidRPr="004F219C" w:rsidTr="004F219C">
        <w:trPr>
          <w:tblCellSpacing w:w="15" w:type="dxa"/>
        </w:trPr>
        <w:tc>
          <w:tcPr>
            <w:tcW w:w="0" w:type="auto"/>
            <w:tcBorders>
              <w:top w:val="single" w:sz="2" w:space="0" w:color="444444"/>
              <w:left w:val="single" w:sz="2" w:space="0" w:color="444444"/>
              <w:bottom w:val="single" w:sz="2" w:space="0" w:color="444444"/>
              <w:right w:val="single" w:sz="2" w:space="0" w:color="444444"/>
            </w:tcBorders>
            <w:shd w:val="clear" w:color="auto" w:fill="F1EDFF"/>
            <w:tcMar>
              <w:top w:w="120" w:type="dxa"/>
              <w:left w:w="120" w:type="dxa"/>
              <w:bottom w:w="120" w:type="dxa"/>
              <w:right w:w="120" w:type="dxa"/>
            </w:tcMar>
            <w:hideMark/>
          </w:tcPr>
          <w:p w:rsidR="000D6BAD" w:rsidRPr="004F219C" w:rsidRDefault="000D6BAD" w:rsidP="004F219C">
            <w:pPr>
              <w:spacing w:after="0" w:line="240" w:lineRule="auto"/>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N shell, n=4</w:t>
            </w:r>
          </w:p>
        </w:tc>
        <w:tc>
          <w:tcPr>
            <w:tcW w:w="5989" w:type="dxa"/>
            <w:tcBorders>
              <w:top w:val="single" w:sz="2" w:space="0" w:color="444444"/>
              <w:left w:val="single" w:sz="2" w:space="0" w:color="444444"/>
              <w:bottom w:val="single" w:sz="2" w:space="0" w:color="444444"/>
              <w:right w:val="single" w:sz="2" w:space="0" w:color="444444"/>
            </w:tcBorders>
            <w:shd w:val="clear" w:color="auto" w:fill="F1EDFF"/>
            <w:tcMar>
              <w:top w:w="120" w:type="dxa"/>
              <w:left w:w="120" w:type="dxa"/>
              <w:bottom w:w="120" w:type="dxa"/>
              <w:right w:w="120" w:type="dxa"/>
            </w:tcMar>
            <w:hideMark/>
          </w:tcPr>
          <w:p w:rsidR="000D6BAD" w:rsidRPr="004F219C" w:rsidRDefault="000D6BAD" w:rsidP="004F219C">
            <w:pPr>
              <w:spacing w:after="0" w:line="240" w:lineRule="auto"/>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2*4</w:t>
            </w:r>
            <w:r w:rsidRPr="004F219C">
              <w:rPr>
                <w:rFonts w:asciiTheme="majorBidi" w:eastAsia="Times New Roman" w:hAnsiTheme="majorBidi" w:cstheme="majorBidi"/>
                <w:sz w:val="28"/>
                <w:szCs w:val="28"/>
                <w:vertAlign w:val="superscript"/>
              </w:rPr>
              <w:t>2</w:t>
            </w:r>
            <w:r w:rsidRPr="004F219C">
              <w:rPr>
                <w:rFonts w:asciiTheme="majorBidi" w:eastAsia="Times New Roman" w:hAnsiTheme="majorBidi" w:cstheme="majorBidi"/>
                <w:sz w:val="28"/>
                <w:szCs w:val="28"/>
              </w:rPr>
              <w:t> = 32</w:t>
            </w:r>
          </w:p>
        </w:tc>
      </w:tr>
    </w:tbl>
    <w:p w:rsidR="00243DB8" w:rsidRDefault="00243DB8" w:rsidP="000D6BAD">
      <w:pPr>
        <w:spacing w:before="300" w:after="150" w:line="420" w:lineRule="atLeast"/>
        <w:outlineLvl w:val="2"/>
        <w:rPr>
          <w:rFonts w:asciiTheme="majorBidi" w:eastAsia="Times New Roman" w:hAnsiTheme="majorBidi" w:cstheme="majorBidi"/>
          <w:b/>
          <w:bCs/>
          <w:color w:val="444444"/>
          <w:sz w:val="32"/>
          <w:szCs w:val="32"/>
        </w:rPr>
      </w:pPr>
    </w:p>
    <w:p w:rsidR="000D6BAD" w:rsidRPr="004F219C" w:rsidRDefault="000D6BAD" w:rsidP="000D6BAD">
      <w:pPr>
        <w:spacing w:before="300" w:after="150" w:line="420" w:lineRule="atLeast"/>
        <w:outlineLvl w:val="2"/>
        <w:rPr>
          <w:rFonts w:asciiTheme="majorBidi" w:eastAsia="Times New Roman" w:hAnsiTheme="majorBidi" w:cstheme="majorBidi"/>
          <w:b/>
          <w:bCs/>
          <w:color w:val="444444"/>
          <w:sz w:val="32"/>
          <w:szCs w:val="32"/>
        </w:rPr>
      </w:pPr>
      <w:r w:rsidRPr="004F219C">
        <w:rPr>
          <w:rFonts w:asciiTheme="majorBidi" w:eastAsia="Times New Roman" w:hAnsiTheme="majorBidi" w:cstheme="majorBidi"/>
          <w:b/>
          <w:bCs/>
          <w:color w:val="444444"/>
          <w:sz w:val="32"/>
          <w:szCs w:val="32"/>
        </w:rPr>
        <w:lastRenderedPageBreak/>
        <w:t>Subshells</w:t>
      </w:r>
    </w:p>
    <w:p w:rsidR="000D6BAD" w:rsidRPr="004F219C" w:rsidRDefault="000D6BAD" w:rsidP="004F219C">
      <w:pPr>
        <w:numPr>
          <w:ilvl w:val="0"/>
          <w:numId w:val="3"/>
        </w:num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The subshells into which electrons are distributed are based on the </w:t>
      </w:r>
      <w:hyperlink r:id="rId8" w:history="1">
        <w:r w:rsidRPr="004F219C">
          <w:rPr>
            <w:rFonts w:asciiTheme="majorBidi" w:eastAsia="Times New Roman" w:hAnsiTheme="majorBidi" w:cstheme="majorBidi"/>
            <w:color w:val="8C69FF"/>
            <w:sz w:val="28"/>
            <w:szCs w:val="28"/>
            <w:u w:val="single"/>
          </w:rPr>
          <w:t>azimuthal quantum number</w:t>
        </w:r>
      </w:hyperlink>
      <w:r w:rsidRPr="004F219C">
        <w:rPr>
          <w:rFonts w:asciiTheme="majorBidi" w:eastAsia="Times New Roman" w:hAnsiTheme="majorBidi" w:cstheme="majorBidi"/>
          <w:sz w:val="28"/>
          <w:szCs w:val="28"/>
        </w:rPr>
        <w:t> (denoted by ‘l’).</w:t>
      </w:r>
    </w:p>
    <w:p w:rsidR="000D6BAD" w:rsidRPr="004F219C" w:rsidRDefault="000D6BAD" w:rsidP="004F219C">
      <w:pPr>
        <w:numPr>
          <w:ilvl w:val="0"/>
          <w:numId w:val="3"/>
        </w:num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This quantum number is dependent on the value of the principal quantum number, n. Therefore, when n has a value of 4, four different subshells are possible.</w:t>
      </w:r>
    </w:p>
    <w:p w:rsidR="000D6BAD" w:rsidRPr="004F219C" w:rsidRDefault="000D6BAD" w:rsidP="004F219C">
      <w:pPr>
        <w:numPr>
          <w:ilvl w:val="0"/>
          <w:numId w:val="3"/>
        </w:num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When n=4. The subshells correspond to l=0, l=1, l=2, and l=3 and are named the s, p, d, and f subshells, respectively.</w:t>
      </w:r>
    </w:p>
    <w:p w:rsidR="000D6BAD" w:rsidRPr="004F219C" w:rsidRDefault="000D6BAD" w:rsidP="004F219C">
      <w:pPr>
        <w:numPr>
          <w:ilvl w:val="0"/>
          <w:numId w:val="3"/>
        </w:num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The maximum number of electrons that can be accommodated by a subshell is given by the formula 2*(2l + 1).</w:t>
      </w:r>
    </w:p>
    <w:p w:rsidR="000D6BAD" w:rsidRPr="004F219C" w:rsidRDefault="000D6BAD" w:rsidP="004F219C">
      <w:pPr>
        <w:numPr>
          <w:ilvl w:val="0"/>
          <w:numId w:val="3"/>
        </w:num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Therefore, the s, p, d, and f subshells can accommodate a maximum of 2, 6, 10, and 14 electrons, respectively.</w:t>
      </w:r>
    </w:p>
    <w:p w:rsidR="000D6BAD" w:rsidRPr="004F219C" w:rsidRDefault="000D6BAD" w:rsidP="004F219C">
      <w:p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All the possible subshells for values of n up to 4 are tabulated below.</w:t>
      </w:r>
    </w:p>
    <w:tbl>
      <w:tblPr>
        <w:tblW w:w="9717" w:type="dxa"/>
        <w:tblCellSpacing w:w="15" w:type="dxa"/>
        <w:tblBorders>
          <w:top w:val="single" w:sz="2" w:space="0" w:color="444444"/>
          <w:left w:val="single" w:sz="2" w:space="0" w:color="444444"/>
          <w:bottom w:val="single" w:sz="2" w:space="0" w:color="444444"/>
          <w:right w:val="single" w:sz="2" w:space="0" w:color="444444"/>
        </w:tblBorders>
        <w:shd w:val="clear" w:color="auto" w:fill="F1EDFF"/>
        <w:tblCellMar>
          <w:top w:w="15" w:type="dxa"/>
          <w:left w:w="15" w:type="dxa"/>
          <w:bottom w:w="15" w:type="dxa"/>
          <w:right w:w="15" w:type="dxa"/>
        </w:tblCellMar>
        <w:tblLook w:val="04A0" w:firstRow="1" w:lastRow="0" w:firstColumn="1" w:lastColumn="0" w:noHBand="0" w:noVBand="1"/>
      </w:tblPr>
      <w:tblGrid>
        <w:gridCol w:w="3007"/>
        <w:gridCol w:w="3296"/>
        <w:gridCol w:w="3414"/>
      </w:tblGrid>
      <w:tr w:rsidR="000D6BAD" w:rsidRPr="00243DB8" w:rsidTr="004F219C">
        <w:trPr>
          <w:tblCellSpacing w:w="15" w:type="dxa"/>
        </w:trPr>
        <w:tc>
          <w:tcPr>
            <w:tcW w:w="0" w:type="auto"/>
            <w:tcBorders>
              <w:top w:val="single" w:sz="2" w:space="0" w:color="444444"/>
              <w:left w:val="single" w:sz="2" w:space="0" w:color="444444"/>
              <w:bottom w:val="single" w:sz="2" w:space="0" w:color="444444"/>
              <w:right w:val="single" w:sz="2" w:space="0" w:color="444444"/>
            </w:tcBorders>
            <w:shd w:val="clear" w:color="auto" w:fill="F1EDFF"/>
            <w:tcMar>
              <w:top w:w="120" w:type="dxa"/>
              <w:left w:w="120" w:type="dxa"/>
              <w:bottom w:w="120" w:type="dxa"/>
              <w:right w:w="120" w:type="dxa"/>
            </w:tcMar>
            <w:hideMark/>
          </w:tcPr>
          <w:p w:rsidR="000D6BAD" w:rsidRPr="00243DB8" w:rsidRDefault="000D6BAD" w:rsidP="00243DB8">
            <w:pPr>
              <w:spacing w:after="0" w:line="240" w:lineRule="auto"/>
              <w:rPr>
                <w:rFonts w:asciiTheme="majorBidi" w:eastAsia="Times New Roman" w:hAnsiTheme="majorBidi" w:cstheme="majorBidi"/>
                <w:sz w:val="24"/>
                <w:szCs w:val="24"/>
              </w:rPr>
            </w:pPr>
            <w:r w:rsidRPr="00243DB8">
              <w:rPr>
                <w:rFonts w:asciiTheme="majorBidi" w:eastAsia="Times New Roman" w:hAnsiTheme="majorBidi" w:cstheme="majorBidi"/>
                <w:b/>
                <w:bCs/>
                <w:sz w:val="24"/>
                <w:szCs w:val="24"/>
              </w:rPr>
              <w:t>Principle Quantum Number Value</w:t>
            </w:r>
          </w:p>
        </w:tc>
        <w:tc>
          <w:tcPr>
            <w:tcW w:w="0" w:type="auto"/>
            <w:tcBorders>
              <w:top w:val="single" w:sz="2" w:space="0" w:color="444444"/>
              <w:left w:val="single" w:sz="2" w:space="0" w:color="444444"/>
              <w:bottom w:val="single" w:sz="2" w:space="0" w:color="444444"/>
              <w:right w:val="single" w:sz="2" w:space="0" w:color="444444"/>
            </w:tcBorders>
            <w:shd w:val="clear" w:color="auto" w:fill="F1EDFF"/>
            <w:tcMar>
              <w:top w:w="120" w:type="dxa"/>
              <w:left w:w="120" w:type="dxa"/>
              <w:bottom w:w="120" w:type="dxa"/>
              <w:right w:w="120" w:type="dxa"/>
            </w:tcMar>
            <w:hideMark/>
          </w:tcPr>
          <w:p w:rsidR="000D6BAD" w:rsidRPr="00243DB8" w:rsidRDefault="000D6BAD" w:rsidP="00243DB8">
            <w:pPr>
              <w:spacing w:after="0" w:line="240" w:lineRule="auto"/>
              <w:rPr>
                <w:rFonts w:asciiTheme="majorBidi" w:eastAsia="Times New Roman" w:hAnsiTheme="majorBidi" w:cstheme="majorBidi"/>
                <w:sz w:val="24"/>
                <w:szCs w:val="24"/>
              </w:rPr>
            </w:pPr>
            <w:r w:rsidRPr="00243DB8">
              <w:rPr>
                <w:rFonts w:asciiTheme="majorBidi" w:eastAsia="Times New Roman" w:hAnsiTheme="majorBidi" w:cstheme="majorBidi"/>
                <w:b/>
                <w:bCs/>
                <w:sz w:val="24"/>
                <w:szCs w:val="24"/>
              </w:rPr>
              <w:t>Value of Azimuthal Quantum Number</w:t>
            </w:r>
          </w:p>
        </w:tc>
        <w:tc>
          <w:tcPr>
            <w:tcW w:w="3369" w:type="dxa"/>
            <w:tcBorders>
              <w:top w:val="single" w:sz="2" w:space="0" w:color="444444"/>
              <w:left w:val="single" w:sz="2" w:space="0" w:color="444444"/>
              <w:bottom w:val="single" w:sz="2" w:space="0" w:color="444444"/>
              <w:right w:val="single" w:sz="2" w:space="0" w:color="444444"/>
            </w:tcBorders>
            <w:shd w:val="clear" w:color="auto" w:fill="F1EDFF"/>
            <w:tcMar>
              <w:top w:w="120" w:type="dxa"/>
              <w:left w:w="120" w:type="dxa"/>
              <w:bottom w:w="120" w:type="dxa"/>
              <w:right w:w="120" w:type="dxa"/>
            </w:tcMar>
            <w:hideMark/>
          </w:tcPr>
          <w:p w:rsidR="000D6BAD" w:rsidRPr="00243DB8" w:rsidRDefault="000D6BAD" w:rsidP="00243DB8">
            <w:pPr>
              <w:spacing w:after="0" w:line="240" w:lineRule="auto"/>
              <w:rPr>
                <w:rFonts w:asciiTheme="majorBidi" w:eastAsia="Times New Roman" w:hAnsiTheme="majorBidi" w:cstheme="majorBidi"/>
                <w:sz w:val="24"/>
                <w:szCs w:val="24"/>
              </w:rPr>
            </w:pPr>
            <w:r w:rsidRPr="00243DB8">
              <w:rPr>
                <w:rFonts w:asciiTheme="majorBidi" w:eastAsia="Times New Roman" w:hAnsiTheme="majorBidi" w:cstheme="majorBidi"/>
                <w:b/>
                <w:bCs/>
                <w:sz w:val="24"/>
                <w:szCs w:val="24"/>
              </w:rPr>
              <w:t>Resulting Subshell in the Electron Configuration</w:t>
            </w:r>
          </w:p>
        </w:tc>
      </w:tr>
      <w:tr w:rsidR="000D6BAD" w:rsidRPr="00243DB8" w:rsidTr="004F219C">
        <w:trPr>
          <w:tblCellSpacing w:w="15" w:type="dxa"/>
        </w:trPr>
        <w:tc>
          <w:tcPr>
            <w:tcW w:w="0" w:type="auto"/>
            <w:tcBorders>
              <w:top w:val="single" w:sz="2" w:space="0" w:color="444444"/>
              <w:left w:val="single" w:sz="2" w:space="0" w:color="444444"/>
              <w:bottom w:val="single" w:sz="2" w:space="0" w:color="444444"/>
              <w:right w:val="single" w:sz="2" w:space="0" w:color="444444"/>
            </w:tcBorders>
            <w:shd w:val="clear" w:color="auto" w:fill="F1EDFF"/>
            <w:tcMar>
              <w:top w:w="120" w:type="dxa"/>
              <w:left w:w="120" w:type="dxa"/>
              <w:bottom w:w="120" w:type="dxa"/>
              <w:right w:w="120" w:type="dxa"/>
            </w:tcMar>
            <w:hideMark/>
          </w:tcPr>
          <w:p w:rsidR="000D6BAD" w:rsidRPr="00243DB8" w:rsidRDefault="000D6BAD" w:rsidP="00243DB8">
            <w:pPr>
              <w:spacing w:after="0" w:line="240" w:lineRule="auto"/>
              <w:rPr>
                <w:rFonts w:asciiTheme="majorBidi" w:eastAsia="Times New Roman" w:hAnsiTheme="majorBidi" w:cstheme="majorBidi"/>
                <w:sz w:val="24"/>
                <w:szCs w:val="24"/>
              </w:rPr>
            </w:pPr>
            <w:r w:rsidRPr="00243DB8">
              <w:rPr>
                <w:rFonts w:asciiTheme="majorBidi" w:eastAsia="Times New Roman" w:hAnsiTheme="majorBidi" w:cstheme="majorBidi"/>
                <w:sz w:val="24"/>
                <w:szCs w:val="24"/>
              </w:rPr>
              <w:t>n=1</w:t>
            </w:r>
          </w:p>
        </w:tc>
        <w:tc>
          <w:tcPr>
            <w:tcW w:w="0" w:type="auto"/>
            <w:tcBorders>
              <w:top w:val="single" w:sz="2" w:space="0" w:color="444444"/>
              <w:left w:val="single" w:sz="2" w:space="0" w:color="444444"/>
              <w:bottom w:val="single" w:sz="2" w:space="0" w:color="444444"/>
              <w:right w:val="single" w:sz="2" w:space="0" w:color="444444"/>
            </w:tcBorders>
            <w:shd w:val="clear" w:color="auto" w:fill="F1EDFF"/>
            <w:tcMar>
              <w:top w:w="120" w:type="dxa"/>
              <w:left w:w="120" w:type="dxa"/>
              <w:bottom w:w="120" w:type="dxa"/>
              <w:right w:w="120" w:type="dxa"/>
            </w:tcMar>
            <w:hideMark/>
          </w:tcPr>
          <w:p w:rsidR="000D6BAD" w:rsidRPr="00243DB8" w:rsidRDefault="000D6BAD" w:rsidP="00243DB8">
            <w:pPr>
              <w:spacing w:after="0" w:line="240" w:lineRule="auto"/>
              <w:rPr>
                <w:rFonts w:asciiTheme="majorBidi" w:eastAsia="Times New Roman" w:hAnsiTheme="majorBidi" w:cstheme="majorBidi"/>
                <w:sz w:val="24"/>
                <w:szCs w:val="24"/>
              </w:rPr>
            </w:pPr>
            <w:r w:rsidRPr="00243DB8">
              <w:rPr>
                <w:rFonts w:asciiTheme="majorBidi" w:eastAsia="Times New Roman" w:hAnsiTheme="majorBidi" w:cstheme="majorBidi"/>
                <w:sz w:val="24"/>
                <w:szCs w:val="24"/>
              </w:rPr>
              <w:t>l=0</w:t>
            </w:r>
          </w:p>
        </w:tc>
        <w:tc>
          <w:tcPr>
            <w:tcW w:w="3369" w:type="dxa"/>
            <w:tcBorders>
              <w:top w:val="single" w:sz="2" w:space="0" w:color="444444"/>
              <w:left w:val="single" w:sz="2" w:space="0" w:color="444444"/>
              <w:bottom w:val="single" w:sz="2" w:space="0" w:color="444444"/>
              <w:right w:val="single" w:sz="2" w:space="0" w:color="444444"/>
            </w:tcBorders>
            <w:shd w:val="clear" w:color="auto" w:fill="F1EDFF"/>
            <w:tcMar>
              <w:top w:w="120" w:type="dxa"/>
              <w:left w:w="120" w:type="dxa"/>
              <w:bottom w:w="120" w:type="dxa"/>
              <w:right w:w="120" w:type="dxa"/>
            </w:tcMar>
            <w:hideMark/>
          </w:tcPr>
          <w:p w:rsidR="000D6BAD" w:rsidRPr="00243DB8" w:rsidRDefault="000D6BAD" w:rsidP="00243DB8">
            <w:pPr>
              <w:spacing w:after="0" w:line="240" w:lineRule="auto"/>
              <w:rPr>
                <w:rFonts w:asciiTheme="majorBidi" w:eastAsia="Times New Roman" w:hAnsiTheme="majorBidi" w:cstheme="majorBidi"/>
                <w:sz w:val="24"/>
                <w:szCs w:val="24"/>
              </w:rPr>
            </w:pPr>
            <w:r w:rsidRPr="00243DB8">
              <w:rPr>
                <w:rFonts w:asciiTheme="majorBidi" w:eastAsia="Times New Roman" w:hAnsiTheme="majorBidi" w:cstheme="majorBidi"/>
                <w:sz w:val="24"/>
                <w:szCs w:val="24"/>
              </w:rPr>
              <w:t>1s</w:t>
            </w:r>
          </w:p>
        </w:tc>
      </w:tr>
      <w:tr w:rsidR="000D6BAD" w:rsidRPr="00243DB8" w:rsidTr="004F219C">
        <w:trPr>
          <w:tblCellSpacing w:w="15" w:type="dxa"/>
        </w:trPr>
        <w:tc>
          <w:tcPr>
            <w:tcW w:w="0" w:type="auto"/>
            <w:vMerge w:val="restart"/>
            <w:tcBorders>
              <w:top w:val="single" w:sz="2" w:space="0" w:color="444444"/>
              <w:left w:val="single" w:sz="2" w:space="0" w:color="444444"/>
              <w:bottom w:val="single" w:sz="2" w:space="0" w:color="444444"/>
              <w:right w:val="single" w:sz="2" w:space="0" w:color="444444"/>
            </w:tcBorders>
            <w:shd w:val="clear" w:color="auto" w:fill="F1EDFF"/>
            <w:tcMar>
              <w:top w:w="120" w:type="dxa"/>
              <w:left w:w="120" w:type="dxa"/>
              <w:bottom w:w="120" w:type="dxa"/>
              <w:right w:w="120" w:type="dxa"/>
            </w:tcMar>
            <w:hideMark/>
          </w:tcPr>
          <w:p w:rsidR="000D6BAD" w:rsidRPr="00243DB8" w:rsidRDefault="000D6BAD" w:rsidP="00243DB8">
            <w:pPr>
              <w:spacing w:after="0" w:line="240" w:lineRule="auto"/>
              <w:rPr>
                <w:rFonts w:asciiTheme="majorBidi" w:eastAsia="Times New Roman" w:hAnsiTheme="majorBidi" w:cstheme="majorBidi"/>
                <w:sz w:val="24"/>
                <w:szCs w:val="24"/>
              </w:rPr>
            </w:pPr>
            <w:r w:rsidRPr="00243DB8">
              <w:rPr>
                <w:rFonts w:asciiTheme="majorBidi" w:eastAsia="Times New Roman" w:hAnsiTheme="majorBidi" w:cstheme="majorBidi"/>
                <w:sz w:val="24"/>
                <w:szCs w:val="24"/>
              </w:rPr>
              <w:t>n=2</w:t>
            </w:r>
          </w:p>
        </w:tc>
        <w:tc>
          <w:tcPr>
            <w:tcW w:w="0" w:type="auto"/>
            <w:tcBorders>
              <w:top w:val="single" w:sz="2" w:space="0" w:color="444444"/>
              <w:left w:val="single" w:sz="2" w:space="0" w:color="444444"/>
              <w:bottom w:val="single" w:sz="2" w:space="0" w:color="444444"/>
              <w:right w:val="single" w:sz="2" w:space="0" w:color="444444"/>
            </w:tcBorders>
            <w:shd w:val="clear" w:color="auto" w:fill="F1EDFF"/>
            <w:tcMar>
              <w:top w:w="120" w:type="dxa"/>
              <w:left w:w="120" w:type="dxa"/>
              <w:bottom w:w="120" w:type="dxa"/>
              <w:right w:w="120" w:type="dxa"/>
            </w:tcMar>
            <w:hideMark/>
          </w:tcPr>
          <w:p w:rsidR="000D6BAD" w:rsidRPr="00243DB8" w:rsidRDefault="000D6BAD" w:rsidP="00243DB8">
            <w:pPr>
              <w:spacing w:after="0" w:line="240" w:lineRule="auto"/>
              <w:rPr>
                <w:rFonts w:asciiTheme="majorBidi" w:eastAsia="Times New Roman" w:hAnsiTheme="majorBidi" w:cstheme="majorBidi"/>
                <w:sz w:val="24"/>
                <w:szCs w:val="24"/>
              </w:rPr>
            </w:pPr>
            <w:r w:rsidRPr="00243DB8">
              <w:rPr>
                <w:rFonts w:asciiTheme="majorBidi" w:eastAsia="Times New Roman" w:hAnsiTheme="majorBidi" w:cstheme="majorBidi"/>
                <w:sz w:val="24"/>
                <w:szCs w:val="24"/>
              </w:rPr>
              <w:t>l=0</w:t>
            </w:r>
          </w:p>
        </w:tc>
        <w:tc>
          <w:tcPr>
            <w:tcW w:w="3369" w:type="dxa"/>
            <w:tcBorders>
              <w:top w:val="single" w:sz="2" w:space="0" w:color="444444"/>
              <w:left w:val="single" w:sz="2" w:space="0" w:color="444444"/>
              <w:bottom w:val="single" w:sz="2" w:space="0" w:color="444444"/>
              <w:right w:val="single" w:sz="2" w:space="0" w:color="444444"/>
            </w:tcBorders>
            <w:shd w:val="clear" w:color="auto" w:fill="F1EDFF"/>
            <w:tcMar>
              <w:top w:w="120" w:type="dxa"/>
              <w:left w:w="120" w:type="dxa"/>
              <w:bottom w:w="120" w:type="dxa"/>
              <w:right w:w="120" w:type="dxa"/>
            </w:tcMar>
            <w:hideMark/>
          </w:tcPr>
          <w:p w:rsidR="000D6BAD" w:rsidRPr="00243DB8" w:rsidRDefault="000D6BAD" w:rsidP="00243DB8">
            <w:pPr>
              <w:spacing w:after="0" w:line="240" w:lineRule="auto"/>
              <w:rPr>
                <w:rFonts w:asciiTheme="majorBidi" w:eastAsia="Times New Roman" w:hAnsiTheme="majorBidi" w:cstheme="majorBidi"/>
                <w:sz w:val="24"/>
                <w:szCs w:val="24"/>
              </w:rPr>
            </w:pPr>
            <w:r w:rsidRPr="00243DB8">
              <w:rPr>
                <w:rFonts w:asciiTheme="majorBidi" w:eastAsia="Times New Roman" w:hAnsiTheme="majorBidi" w:cstheme="majorBidi"/>
                <w:sz w:val="24"/>
                <w:szCs w:val="24"/>
              </w:rPr>
              <w:t>2s</w:t>
            </w:r>
          </w:p>
        </w:tc>
      </w:tr>
      <w:tr w:rsidR="000D6BAD" w:rsidRPr="00243DB8" w:rsidTr="004F219C">
        <w:trPr>
          <w:tblCellSpacing w:w="15" w:type="dxa"/>
        </w:trPr>
        <w:tc>
          <w:tcPr>
            <w:tcW w:w="0" w:type="auto"/>
            <w:vMerge/>
            <w:tcBorders>
              <w:top w:val="single" w:sz="2" w:space="0" w:color="444444"/>
              <w:left w:val="single" w:sz="2" w:space="0" w:color="444444"/>
              <w:bottom w:val="single" w:sz="2" w:space="0" w:color="444444"/>
              <w:right w:val="single" w:sz="2" w:space="0" w:color="444444"/>
            </w:tcBorders>
            <w:shd w:val="clear" w:color="auto" w:fill="F1EDFF"/>
            <w:vAlign w:val="center"/>
            <w:hideMark/>
          </w:tcPr>
          <w:p w:rsidR="000D6BAD" w:rsidRPr="00243DB8" w:rsidRDefault="000D6BAD" w:rsidP="00243DB8">
            <w:pPr>
              <w:spacing w:after="0" w:line="240" w:lineRule="auto"/>
              <w:rPr>
                <w:rFonts w:asciiTheme="majorBidi" w:eastAsia="Times New Roman" w:hAnsiTheme="majorBidi" w:cstheme="majorBidi"/>
                <w:sz w:val="24"/>
                <w:szCs w:val="24"/>
              </w:rPr>
            </w:pPr>
          </w:p>
        </w:tc>
        <w:tc>
          <w:tcPr>
            <w:tcW w:w="0" w:type="auto"/>
            <w:tcBorders>
              <w:top w:val="single" w:sz="2" w:space="0" w:color="444444"/>
              <w:left w:val="single" w:sz="2" w:space="0" w:color="444444"/>
              <w:bottom w:val="single" w:sz="2" w:space="0" w:color="444444"/>
              <w:right w:val="single" w:sz="2" w:space="0" w:color="444444"/>
            </w:tcBorders>
            <w:shd w:val="clear" w:color="auto" w:fill="F1EDFF"/>
            <w:tcMar>
              <w:top w:w="120" w:type="dxa"/>
              <w:left w:w="120" w:type="dxa"/>
              <w:bottom w:w="120" w:type="dxa"/>
              <w:right w:w="120" w:type="dxa"/>
            </w:tcMar>
            <w:hideMark/>
          </w:tcPr>
          <w:p w:rsidR="000D6BAD" w:rsidRPr="00243DB8" w:rsidRDefault="000D6BAD" w:rsidP="00243DB8">
            <w:pPr>
              <w:spacing w:after="0" w:line="240" w:lineRule="auto"/>
              <w:rPr>
                <w:rFonts w:asciiTheme="majorBidi" w:eastAsia="Times New Roman" w:hAnsiTheme="majorBidi" w:cstheme="majorBidi"/>
                <w:sz w:val="24"/>
                <w:szCs w:val="24"/>
              </w:rPr>
            </w:pPr>
            <w:r w:rsidRPr="00243DB8">
              <w:rPr>
                <w:rFonts w:asciiTheme="majorBidi" w:eastAsia="Times New Roman" w:hAnsiTheme="majorBidi" w:cstheme="majorBidi"/>
                <w:sz w:val="24"/>
                <w:szCs w:val="24"/>
              </w:rPr>
              <w:t>l=1</w:t>
            </w:r>
          </w:p>
        </w:tc>
        <w:tc>
          <w:tcPr>
            <w:tcW w:w="3369" w:type="dxa"/>
            <w:tcBorders>
              <w:top w:val="single" w:sz="2" w:space="0" w:color="444444"/>
              <w:left w:val="single" w:sz="2" w:space="0" w:color="444444"/>
              <w:bottom w:val="single" w:sz="2" w:space="0" w:color="444444"/>
              <w:right w:val="single" w:sz="2" w:space="0" w:color="444444"/>
            </w:tcBorders>
            <w:shd w:val="clear" w:color="auto" w:fill="F1EDFF"/>
            <w:tcMar>
              <w:top w:w="120" w:type="dxa"/>
              <w:left w:w="120" w:type="dxa"/>
              <w:bottom w:w="120" w:type="dxa"/>
              <w:right w:w="120" w:type="dxa"/>
            </w:tcMar>
            <w:hideMark/>
          </w:tcPr>
          <w:p w:rsidR="000D6BAD" w:rsidRPr="00243DB8" w:rsidRDefault="000D6BAD" w:rsidP="00243DB8">
            <w:pPr>
              <w:spacing w:after="0" w:line="240" w:lineRule="auto"/>
              <w:rPr>
                <w:rFonts w:asciiTheme="majorBidi" w:eastAsia="Times New Roman" w:hAnsiTheme="majorBidi" w:cstheme="majorBidi"/>
                <w:sz w:val="24"/>
                <w:szCs w:val="24"/>
              </w:rPr>
            </w:pPr>
            <w:r w:rsidRPr="00243DB8">
              <w:rPr>
                <w:rFonts w:asciiTheme="majorBidi" w:eastAsia="Times New Roman" w:hAnsiTheme="majorBidi" w:cstheme="majorBidi"/>
                <w:sz w:val="24"/>
                <w:szCs w:val="24"/>
              </w:rPr>
              <w:t>2p</w:t>
            </w:r>
          </w:p>
        </w:tc>
      </w:tr>
      <w:tr w:rsidR="000D6BAD" w:rsidRPr="00243DB8" w:rsidTr="004F219C">
        <w:trPr>
          <w:tblCellSpacing w:w="15" w:type="dxa"/>
        </w:trPr>
        <w:tc>
          <w:tcPr>
            <w:tcW w:w="0" w:type="auto"/>
            <w:vMerge w:val="restart"/>
            <w:tcBorders>
              <w:top w:val="single" w:sz="2" w:space="0" w:color="444444"/>
              <w:left w:val="single" w:sz="2" w:space="0" w:color="444444"/>
              <w:bottom w:val="single" w:sz="2" w:space="0" w:color="444444"/>
              <w:right w:val="single" w:sz="2" w:space="0" w:color="444444"/>
            </w:tcBorders>
            <w:shd w:val="clear" w:color="auto" w:fill="F1EDFF"/>
            <w:tcMar>
              <w:top w:w="120" w:type="dxa"/>
              <w:left w:w="120" w:type="dxa"/>
              <w:bottom w:w="120" w:type="dxa"/>
              <w:right w:w="120" w:type="dxa"/>
            </w:tcMar>
            <w:hideMark/>
          </w:tcPr>
          <w:p w:rsidR="000D6BAD" w:rsidRPr="00243DB8" w:rsidRDefault="000D6BAD" w:rsidP="00243DB8">
            <w:pPr>
              <w:spacing w:after="0" w:line="240" w:lineRule="auto"/>
              <w:rPr>
                <w:rFonts w:asciiTheme="majorBidi" w:eastAsia="Times New Roman" w:hAnsiTheme="majorBidi" w:cstheme="majorBidi"/>
                <w:sz w:val="24"/>
                <w:szCs w:val="24"/>
              </w:rPr>
            </w:pPr>
            <w:r w:rsidRPr="00243DB8">
              <w:rPr>
                <w:rFonts w:asciiTheme="majorBidi" w:eastAsia="Times New Roman" w:hAnsiTheme="majorBidi" w:cstheme="majorBidi"/>
                <w:sz w:val="24"/>
                <w:szCs w:val="24"/>
              </w:rPr>
              <w:t>n=3</w:t>
            </w:r>
          </w:p>
        </w:tc>
        <w:tc>
          <w:tcPr>
            <w:tcW w:w="0" w:type="auto"/>
            <w:tcBorders>
              <w:top w:val="single" w:sz="2" w:space="0" w:color="444444"/>
              <w:left w:val="single" w:sz="2" w:space="0" w:color="444444"/>
              <w:bottom w:val="single" w:sz="2" w:space="0" w:color="444444"/>
              <w:right w:val="single" w:sz="2" w:space="0" w:color="444444"/>
            </w:tcBorders>
            <w:shd w:val="clear" w:color="auto" w:fill="F1EDFF"/>
            <w:tcMar>
              <w:top w:w="120" w:type="dxa"/>
              <w:left w:w="120" w:type="dxa"/>
              <w:bottom w:w="120" w:type="dxa"/>
              <w:right w:w="120" w:type="dxa"/>
            </w:tcMar>
            <w:hideMark/>
          </w:tcPr>
          <w:p w:rsidR="000D6BAD" w:rsidRPr="00243DB8" w:rsidRDefault="000D6BAD" w:rsidP="00243DB8">
            <w:pPr>
              <w:spacing w:after="0" w:line="240" w:lineRule="auto"/>
              <w:rPr>
                <w:rFonts w:asciiTheme="majorBidi" w:eastAsia="Times New Roman" w:hAnsiTheme="majorBidi" w:cstheme="majorBidi"/>
                <w:sz w:val="24"/>
                <w:szCs w:val="24"/>
              </w:rPr>
            </w:pPr>
            <w:r w:rsidRPr="00243DB8">
              <w:rPr>
                <w:rFonts w:asciiTheme="majorBidi" w:eastAsia="Times New Roman" w:hAnsiTheme="majorBidi" w:cstheme="majorBidi"/>
                <w:sz w:val="24"/>
                <w:szCs w:val="24"/>
              </w:rPr>
              <w:t>l=0</w:t>
            </w:r>
          </w:p>
        </w:tc>
        <w:tc>
          <w:tcPr>
            <w:tcW w:w="3369" w:type="dxa"/>
            <w:tcBorders>
              <w:top w:val="single" w:sz="2" w:space="0" w:color="444444"/>
              <w:left w:val="single" w:sz="2" w:space="0" w:color="444444"/>
              <w:bottom w:val="single" w:sz="2" w:space="0" w:color="444444"/>
              <w:right w:val="single" w:sz="2" w:space="0" w:color="444444"/>
            </w:tcBorders>
            <w:shd w:val="clear" w:color="auto" w:fill="F1EDFF"/>
            <w:tcMar>
              <w:top w:w="120" w:type="dxa"/>
              <w:left w:w="120" w:type="dxa"/>
              <w:bottom w:w="120" w:type="dxa"/>
              <w:right w:w="120" w:type="dxa"/>
            </w:tcMar>
            <w:hideMark/>
          </w:tcPr>
          <w:p w:rsidR="000D6BAD" w:rsidRPr="00243DB8" w:rsidRDefault="000D6BAD" w:rsidP="00243DB8">
            <w:pPr>
              <w:spacing w:after="0" w:line="240" w:lineRule="auto"/>
              <w:rPr>
                <w:rFonts w:asciiTheme="majorBidi" w:eastAsia="Times New Roman" w:hAnsiTheme="majorBidi" w:cstheme="majorBidi"/>
                <w:sz w:val="24"/>
                <w:szCs w:val="24"/>
              </w:rPr>
            </w:pPr>
            <w:r w:rsidRPr="00243DB8">
              <w:rPr>
                <w:rFonts w:asciiTheme="majorBidi" w:eastAsia="Times New Roman" w:hAnsiTheme="majorBidi" w:cstheme="majorBidi"/>
                <w:sz w:val="24"/>
                <w:szCs w:val="24"/>
              </w:rPr>
              <w:t>3s</w:t>
            </w:r>
          </w:p>
        </w:tc>
      </w:tr>
      <w:tr w:rsidR="000D6BAD" w:rsidRPr="00243DB8" w:rsidTr="004F219C">
        <w:trPr>
          <w:tblCellSpacing w:w="15" w:type="dxa"/>
        </w:trPr>
        <w:tc>
          <w:tcPr>
            <w:tcW w:w="0" w:type="auto"/>
            <w:vMerge/>
            <w:tcBorders>
              <w:top w:val="single" w:sz="2" w:space="0" w:color="444444"/>
              <w:left w:val="single" w:sz="2" w:space="0" w:color="444444"/>
              <w:bottom w:val="single" w:sz="2" w:space="0" w:color="444444"/>
              <w:right w:val="single" w:sz="2" w:space="0" w:color="444444"/>
            </w:tcBorders>
            <w:shd w:val="clear" w:color="auto" w:fill="F1EDFF"/>
            <w:vAlign w:val="center"/>
            <w:hideMark/>
          </w:tcPr>
          <w:p w:rsidR="000D6BAD" w:rsidRPr="00243DB8" w:rsidRDefault="000D6BAD" w:rsidP="00243DB8">
            <w:pPr>
              <w:spacing w:after="0" w:line="240" w:lineRule="auto"/>
              <w:rPr>
                <w:rFonts w:asciiTheme="majorBidi" w:eastAsia="Times New Roman" w:hAnsiTheme="majorBidi" w:cstheme="majorBidi"/>
                <w:sz w:val="24"/>
                <w:szCs w:val="24"/>
              </w:rPr>
            </w:pPr>
          </w:p>
        </w:tc>
        <w:tc>
          <w:tcPr>
            <w:tcW w:w="0" w:type="auto"/>
            <w:tcBorders>
              <w:top w:val="single" w:sz="2" w:space="0" w:color="444444"/>
              <w:left w:val="single" w:sz="2" w:space="0" w:color="444444"/>
              <w:bottom w:val="single" w:sz="2" w:space="0" w:color="444444"/>
              <w:right w:val="single" w:sz="2" w:space="0" w:color="444444"/>
            </w:tcBorders>
            <w:shd w:val="clear" w:color="auto" w:fill="F1EDFF"/>
            <w:tcMar>
              <w:top w:w="120" w:type="dxa"/>
              <w:left w:w="120" w:type="dxa"/>
              <w:bottom w:w="120" w:type="dxa"/>
              <w:right w:w="120" w:type="dxa"/>
            </w:tcMar>
            <w:hideMark/>
          </w:tcPr>
          <w:p w:rsidR="000D6BAD" w:rsidRPr="00243DB8" w:rsidRDefault="000D6BAD" w:rsidP="00243DB8">
            <w:pPr>
              <w:spacing w:after="0" w:line="240" w:lineRule="auto"/>
              <w:rPr>
                <w:rFonts w:asciiTheme="majorBidi" w:eastAsia="Times New Roman" w:hAnsiTheme="majorBidi" w:cstheme="majorBidi"/>
                <w:sz w:val="24"/>
                <w:szCs w:val="24"/>
              </w:rPr>
            </w:pPr>
            <w:r w:rsidRPr="00243DB8">
              <w:rPr>
                <w:rFonts w:asciiTheme="majorBidi" w:eastAsia="Times New Roman" w:hAnsiTheme="majorBidi" w:cstheme="majorBidi"/>
                <w:sz w:val="24"/>
                <w:szCs w:val="24"/>
              </w:rPr>
              <w:t>l=1</w:t>
            </w:r>
          </w:p>
        </w:tc>
        <w:tc>
          <w:tcPr>
            <w:tcW w:w="3369" w:type="dxa"/>
            <w:tcBorders>
              <w:top w:val="single" w:sz="2" w:space="0" w:color="444444"/>
              <w:left w:val="single" w:sz="2" w:space="0" w:color="444444"/>
              <w:bottom w:val="single" w:sz="2" w:space="0" w:color="444444"/>
              <w:right w:val="single" w:sz="2" w:space="0" w:color="444444"/>
            </w:tcBorders>
            <w:shd w:val="clear" w:color="auto" w:fill="F1EDFF"/>
            <w:tcMar>
              <w:top w:w="120" w:type="dxa"/>
              <w:left w:w="120" w:type="dxa"/>
              <w:bottom w:w="120" w:type="dxa"/>
              <w:right w:w="120" w:type="dxa"/>
            </w:tcMar>
            <w:hideMark/>
          </w:tcPr>
          <w:p w:rsidR="000D6BAD" w:rsidRPr="00243DB8" w:rsidRDefault="000D6BAD" w:rsidP="00243DB8">
            <w:pPr>
              <w:spacing w:after="0" w:line="240" w:lineRule="auto"/>
              <w:rPr>
                <w:rFonts w:asciiTheme="majorBidi" w:eastAsia="Times New Roman" w:hAnsiTheme="majorBidi" w:cstheme="majorBidi"/>
                <w:sz w:val="24"/>
                <w:szCs w:val="24"/>
              </w:rPr>
            </w:pPr>
            <w:r w:rsidRPr="00243DB8">
              <w:rPr>
                <w:rFonts w:asciiTheme="majorBidi" w:eastAsia="Times New Roman" w:hAnsiTheme="majorBidi" w:cstheme="majorBidi"/>
                <w:sz w:val="24"/>
                <w:szCs w:val="24"/>
              </w:rPr>
              <w:t>3p</w:t>
            </w:r>
          </w:p>
        </w:tc>
      </w:tr>
      <w:tr w:rsidR="000D6BAD" w:rsidRPr="00243DB8" w:rsidTr="004F219C">
        <w:trPr>
          <w:tblCellSpacing w:w="15" w:type="dxa"/>
        </w:trPr>
        <w:tc>
          <w:tcPr>
            <w:tcW w:w="0" w:type="auto"/>
            <w:vMerge/>
            <w:tcBorders>
              <w:top w:val="single" w:sz="2" w:space="0" w:color="444444"/>
              <w:left w:val="single" w:sz="2" w:space="0" w:color="444444"/>
              <w:bottom w:val="single" w:sz="2" w:space="0" w:color="444444"/>
              <w:right w:val="single" w:sz="2" w:space="0" w:color="444444"/>
            </w:tcBorders>
            <w:shd w:val="clear" w:color="auto" w:fill="F1EDFF"/>
            <w:vAlign w:val="center"/>
            <w:hideMark/>
          </w:tcPr>
          <w:p w:rsidR="000D6BAD" w:rsidRPr="00243DB8" w:rsidRDefault="000D6BAD" w:rsidP="00243DB8">
            <w:pPr>
              <w:spacing w:after="0" w:line="240" w:lineRule="auto"/>
              <w:rPr>
                <w:rFonts w:asciiTheme="majorBidi" w:eastAsia="Times New Roman" w:hAnsiTheme="majorBidi" w:cstheme="majorBidi"/>
                <w:sz w:val="24"/>
                <w:szCs w:val="24"/>
              </w:rPr>
            </w:pPr>
          </w:p>
        </w:tc>
        <w:tc>
          <w:tcPr>
            <w:tcW w:w="0" w:type="auto"/>
            <w:tcBorders>
              <w:top w:val="single" w:sz="2" w:space="0" w:color="444444"/>
              <w:left w:val="single" w:sz="2" w:space="0" w:color="444444"/>
              <w:bottom w:val="single" w:sz="2" w:space="0" w:color="444444"/>
              <w:right w:val="single" w:sz="2" w:space="0" w:color="444444"/>
            </w:tcBorders>
            <w:shd w:val="clear" w:color="auto" w:fill="F1EDFF"/>
            <w:tcMar>
              <w:top w:w="120" w:type="dxa"/>
              <w:left w:w="120" w:type="dxa"/>
              <w:bottom w:w="120" w:type="dxa"/>
              <w:right w:w="120" w:type="dxa"/>
            </w:tcMar>
            <w:hideMark/>
          </w:tcPr>
          <w:p w:rsidR="000D6BAD" w:rsidRPr="00243DB8" w:rsidRDefault="000D6BAD" w:rsidP="00243DB8">
            <w:pPr>
              <w:spacing w:after="0" w:line="240" w:lineRule="auto"/>
              <w:rPr>
                <w:rFonts w:asciiTheme="majorBidi" w:eastAsia="Times New Roman" w:hAnsiTheme="majorBidi" w:cstheme="majorBidi"/>
                <w:sz w:val="24"/>
                <w:szCs w:val="24"/>
              </w:rPr>
            </w:pPr>
            <w:r w:rsidRPr="00243DB8">
              <w:rPr>
                <w:rFonts w:asciiTheme="majorBidi" w:eastAsia="Times New Roman" w:hAnsiTheme="majorBidi" w:cstheme="majorBidi"/>
                <w:sz w:val="24"/>
                <w:szCs w:val="24"/>
              </w:rPr>
              <w:t>l=2</w:t>
            </w:r>
          </w:p>
        </w:tc>
        <w:tc>
          <w:tcPr>
            <w:tcW w:w="3369" w:type="dxa"/>
            <w:tcBorders>
              <w:top w:val="single" w:sz="2" w:space="0" w:color="444444"/>
              <w:left w:val="single" w:sz="2" w:space="0" w:color="444444"/>
              <w:bottom w:val="single" w:sz="2" w:space="0" w:color="444444"/>
              <w:right w:val="single" w:sz="2" w:space="0" w:color="444444"/>
            </w:tcBorders>
            <w:shd w:val="clear" w:color="auto" w:fill="F1EDFF"/>
            <w:tcMar>
              <w:top w:w="120" w:type="dxa"/>
              <w:left w:w="120" w:type="dxa"/>
              <w:bottom w:w="120" w:type="dxa"/>
              <w:right w:w="120" w:type="dxa"/>
            </w:tcMar>
            <w:hideMark/>
          </w:tcPr>
          <w:p w:rsidR="000D6BAD" w:rsidRPr="00243DB8" w:rsidRDefault="000D6BAD" w:rsidP="00243DB8">
            <w:pPr>
              <w:spacing w:after="0" w:line="240" w:lineRule="auto"/>
              <w:rPr>
                <w:rFonts w:asciiTheme="majorBidi" w:eastAsia="Times New Roman" w:hAnsiTheme="majorBidi" w:cstheme="majorBidi"/>
                <w:sz w:val="24"/>
                <w:szCs w:val="24"/>
              </w:rPr>
            </w:pPr>
            <w:r w:rsidRPr="00243DB8">
              <w:rPr>
                <w:rFonts w:asciiTheme="majorBidi" w:eastAsia="Times New Roman" w:hAnsiTheme="majorBidi" w:cstheme="majorBidi"/>
                <w:sz w:val="24"/>
                <w:szCs w:val="24"/>
              </w:rPr>
              <w:t>3d</w:t>
            </w:r>
          </w:p>
        </w:tc>
      </w:tr>
      <w:tr w:rsidR="000D6BAD" w:rsidRPr="00243DB8" w:rsidTr="004F219C">
        <w:trPr>
          <w:tblCellSpacing w:w="15" w:type="dxa"/>
        </w:trPr>
        <w:tc>
          <w:tcPr>
            <w:tcW w:w="0" w:type="auto"/>
            <w:vMerge w:val="restart"/>
            <w:tcBorders>
              <w:top w:val="single" w:sz="2" w:space="0" w:color="444444"/>
              <w:left w:val="single" w:sz="2" w:space="0" w:color="444444"/>
              <w:bottom w:val="single" w:sz="2" w:space="0" w:color="444444"/>
              <w:right w:val="single" w:sz="2" w:space="0" w:color="444444"/>
            </w:tcBorders>
            <w:shd w:val="clear" w:color="auto" w:fill="F1EDFF"/>
            <w:tcMar>
              <w:top w:w="120" w:type="dxa"/>
              <w:left w:w="120" w:type="dxa"/>
              <w:bottom w:w="120" w:type="dxa"/>
              <w:right w:w="120" w:type="dxa"/>
            </w:tcMar>
            <w:hideMark/>
          </w:tcPr>
          <w:p w:rsidR="000D6BAD" w:rsidRPr="00243DB8" w:rsidRDefault="000D6BAD" w:rsidP="00243DB8">
            <w:pPr>
              <w:spacing w:after="0" w:line="240" w:lineRule="auto"/>
              <w:rPr>
                <w:rFonts w:asciiTheme="majorBidi" w:eastAsia="Times New Roman" w:hAnsiTheme="majorBidi" w:cstheme="majorBidi"/>
                <w:sz w:val="24"/>
                <w:szCs w:val="24"/>
              </w:rPr>
            </w:pPr>
            <w:r w:rsidRPr="00243DB8">
              <w:rPr>
                <w:rFonts w:asciiTheme="majorBidi" w:eastAsia="Times New Roman" w:hAnsiTheme="majorBidi" w:cstheme="majorBidi"/>
                <w:sz w:val="24"/>
                <w:szCs w:val="24"/>
              </w:rPr>
              <w:t>n=4</w:t>
            </w:r>
          </w:p>
        </w:tc>
        <w:tc>
          <w:tcPr>
            <w:tcW w:w="0" w:type="auto"/>
            <w:tcBorders>
              <w:top w:val="single" w:sz="2" w:space="0" w:color="444444"/>
              <w:left w:val="single" w:sz="2" w:space="0" w:color="444444"/>
              <w:bottom w:val="single" w:sz="2" w:space="0" w:color="444444"/>
              <w:right w:val="single" w:sz="2" w:space="0" w:color="444444"/>
            </w:tcBorders>
            <w:shd w:val="clear" w:color="auto" w:fill="F1EDFF"/>
            <w:tcMar>
              <w:top w:w="120" w:type="dxa"/>
              <w:left w:w="120" w:type="dxa"/>
              <w:bottom w:w="120" w:type="dxa"/>
              <w:right w:w="120" w:type="dxa"/>
            </w:tcMar>
            <w:hideMark/>
          </w:tcPr>
          <w:p w:rsidR="000D6BAD" w:rsidRPr="00243DB8" w:rsidRDefault="000D6BAD" w:rsidP="00243DB8">
            <w:pPr>
              <w:spacing w:after="0" w:line="240" w:lineRule="auto"/>
              <w:rPr>
                <w:rFonts w:asciiTheme="majorBidi" w:eastAsia="Times New Roman" w:hAnsiTheme="majorBidi" w:cstheme="majorBidi"/>
                <w:sz w:val="24"/>
                <w:szCs w:val="24"/>
              </w:rPr>
            </w:pPr>
            <w:r w:rsidRPr="00243DB8">
              <w:rPr>
                <w:rFonts w:asciiTheme="majorBidi" w:eastAsia="Times New Roman" w:hAnsiTheme="majorBidi" w:cstheme="majorBidi"/>
                <w:sz w:val="24"/>
                <w:szCs w:val="24"/>
              </w:rPr>
              <w:t>l=0</w:t>
            </w:r>
          </w:p>
        </w:tc>
        <w:tc>
          <w:tcPr>
            <w:tcW w:w="3369" w:type="dxa"/>
            <w:tcBorders>
              <w:top w:val="single" w:sz="2" w:space="0" w:color="444444"/>
              <w:left w:val="single" w:sz="2" w:space="0" w:color="444444"/>
              <w:bottom w:val="single" w:sz="2" w:space="0" w:color="444444"/>
              <w:right w:val="single" w:sz="2" w:space="0" w:color="444444"/>
            </w:tcBorders>
            <w:shd w:val="clear" w:color="auto" w:fill="F1EDFF"/>
            <w:tcMar>
              <w:top w:w="120" w:type="dxa"/>
              <w:left w:w="120" w:type="dxa"/>
              <w:bottom w:w="120" w:type="dxa"/>
              <w:right w:w="120" w:type="dxa"/>
            </w:tcMar>
            <w:hideMark/>
          </w:tcPr>
          <w:p w:rsidR="000D6BAD" w:rsidRPr="00243DB8" w:rsidRDefault="000D6BAD" w:rsidP="00243DB8">
            <w:pPr>
              <w:spacing w:after="0" w:line="240" w:lineRule="auto"/>
              <w:rPr>
                <w:rFonts w:asciiTheme="majorBidi" w:eastAsia="Times New Roman" w:hAnsiTheme="majorBidi" w:cstheme="majorBidi"/>
                <w:sz w:val="24"/>
                <w:szCs w:val="24"/>
              </w:rPr>
            </w:pPr>
            <w:r w:rsidRPr="00243DB8">
              <w:rPr>
                <w:rFonts w:asciiTheme="majorBidi" w:eastAsia="Times New Roman" w:hAnsiTheme="majorBidi" w:cstheme="majorBidi"/>
                <w:sz w:val="24"/>
                <w:szCs w:val="24"/>
              </w:rPr>
              <w:t>4s</w:t>
            </w:r>
          </w:p>
        </w:tc>
      </w:tr>
      <w:tr w:rsidR="000D6BAD" w:rsidRPr="00243DB8" w:rsidTr="004F219C">
        <w:trPr>
          <w:tblCellSpacing w:w="15" w:type="dxa"/>
        </w:trPr>
        <w:tc>
          <w:tcPr>
            <w:tcW w:w="0" w:type="auto"/>
            <w:vMerge/>
            <w:tcBorders>
              <w:top w:val="single" w:sz="2" w:space="0" w:color="444444"/>
              <w:left w:val="single" w:sz="2" w:space="0" w:color="444444"/>
              <w:bottom w:val="single" w:sz="2" w:space="0" w:color="444444"/>
              <w:right w:val="single" w:sz="2" w:space="0" w:color="444444"/>
            </w:tcBorders>
            <w:shd w:val="clear" w:color="auto" w:fill="F1EDFF"/>
            <w:vAlign w:val="center"/>
            <w:hideMark/>
          </w:tcPr>
          <w:p w:rsidR="000D6BAD" w:rsidRPr="00243DB8" w:rsidRDefault="000D6BAD" w:rsidP="00243DB8">
            <w:pPr>
              <w:spacing w:after="0" w:line="240" w:lineRule="auto"/>
              <w:rPr>
                <w:rFonts w:asciiTheme="majorBidi" w:eastAsia="Times New Roman" w:hAnsiTheme="majorBidi" w:cstheme="majorBidi"/>
                <w:sz w:val="24"/>
                <w:szCs w:val="24"/>
              </w:rPr>
            </w:pPr>
          </w:p>
        </w:tc>
        <w:tc>
          <w:tcPr>
            <w:tcW w:w="0" w:type="auto"/>
            <w:tcBorders>
              <w:top w:val="single" w:sz="2" w:space="0" w:color="444444"/>
              <w:left w:val="single" w:sz="2" w:space="0" w:color="444444"/>
              <w:bottom w:val="single" w:sz="2" w:space="0" w:color="444444"/>
              <w:right w:val="single" w:sz="2" w:space="0" w:color="444444"/>
            </w:tcBorders>
            <w:shd w:val="clear" w:color="auto" w:fill="F1EDFF"/>
            <w:tcMar>
              <w:top w:w="120" w:type="dxa"/>
              <w:left w:w="120" w:type="dxa"/>
              <w:bottom w:w="120" w:type="dxa"/>
              <w:right w:w="120" w:type="dxa"/>
            </w:tcMar>
            <w:hideMark/>
          </w:tcPr>
          <w:p w:rsidR="000D6BAD" w:rsidRPr="00243DB8" w:rsidRDefault="000D6BAD" w:rsidP="00243DB8">
            <w:pPr>
              <w:spacing w:after="0" w:line="240" w:lineRule="auto"/>
              <w:rPr>
                <w:rFonts w:asciiTheme="majorBidi" w:eastAsia="Times New Roman" w:hAnsiTheme="majorBidi" w:cstheme="majorBidi"/>
                <w:sz w:val="24"/>
                <w:szCs w:val="24"/>
              </w:rPr>
            </w:pPr>
            <w:r w:rsidRPr="00243DB8">
              <w:rPr>
                <w:rFonts w:asciiTheme="majorBidi" w:eastAsia="Times New Roman" w:hAnsiTheme="majorBidi" w:cstheme="majorBidi"/>
                <w:sz w:val="24"/>
                <w:szCs w:val="24"/>
              </w:rPr>
              <w:t>l=1</w:t>
            </w:r>
          </w:p>
        </w:tc>
        <w:tc>
          <w:tcPr>
            <w:tcW w:w="3369" w:type="dxa"/>
            <w:tcBorders>
              <w:top w:val="single" w:sz="2" w:space="0" w:color="444444"/>
              <w:left w:val="single" w:sz="2" w:space="0" w:color="444444"/>
              <w:bottom w:val="single" w:sz="2" w:space="0" w:color="444444"/>
              <w:right w:val="single" w:sz="2" w:space="0" w:color="444444"/>
            </w:tcBorders>
            <w:shd w:val="clear" w:color="auto" w:fill="F1EDFF"/>
            <w:tcMar>
              <w:top w:w="120" w:type="dxa"/>
              <w:left w:w="120" w:type="dxa"/>
              <w:bottom w:w="120" w:type="dxa"/>
              <w:right w:w="120" w:type="dxa"/>
            </w:tcMar>
            <w:hideMark/>
          </w:tcPr>
          <w:p w:rsidR="000D6BAD" w:rsidRPr="00243DB8" w:rsidRDefault="000D6BAD" w:rsidP="00243DB8">
            <w:pPr>
              <w:spacing w:after="0" w:line="240" w:lineRule="auto"/>
              <w:rPr>
                <w:rFonts w:asciiTheme="majorBidi" w:eastAsia="Times New Roman" w:hAnsiTheme="majorBidi" w:cstheme="majorBidi"/>
                <w:sz w:val="24"/>
                <w:szCs w:val="24"/>
              </w:rPr>
            </w:pPr>
            <w:r w:rsidRPr="00243DB8">
              <w:rPr>
                <w:rFonts w:asciiTheme="majorBidi" w:eastAsia="Times New Roman" w:hAnsiTheme="majorBidi" w:cstheme="majorBidi"/>
                <w:sz w:val="24"/>
                <w:szCs w:val="24"/>
              </w:rPr>
              <w:t>4p</w:t>
            </w:r>
          </w:p>
        </w:tc>
      </w:tr>
      <w:tr w:rsidR="000D6BAD" w:rsidRPr="00243DB8" w:rsidTr="004F219C">
        <w:trPr>
          <w:tblCellSpacing w:w="15" w:type="dxa"/>
        </w:trPr>
        <w:tc>
          <w:tcPr>
            <w:tcW w:w="0" w:type="auto"/>
            <w:vMerge/>
            <w:tcBorders>
              <w:top w:val="single" w:sz="2" w:space="0" w:color="444444"/>
              <w:left w:val="single" w:sz="2" w:space="0" w:color="444444"/>
              <w:bottom w:val="single" w:sz="2" w:space="0" w:color="444444"/>
              <w:right w:val="single" w:sz="2" w:space="0" w:color="444444"/>
            </w:tcBorders>
            <w:shd w:val="clear" w:color="auto" w:fill="F1EDFF"/>
            <w:vAlign w:val="center"/>
            <w:hideMark/>
          </w:tcPr>
          <w:p w:rsidR="000D6BAD" w:rsidRPr="00243DB8" w:rsidRDefault="000D6BAD" w:rsidP="00243DB8">
            <w:pPr>
              <w:spacing w:after="0" w:line="240" w:lineRule="auto"/>
              <w:rPr>
                <w:rFonts w:asciiTheme="majorBidi" w:eastAsia="Times New Roman" w:hAnsiTheme="majorBidi" w:cstheme="majorBidi"/>
                <w:sz w:val="24"/>
                <w:szCs w:val="24"/>
              </w:rPr>
            </w:pPr>
          </w:p>
        </w:tc>
        <w:tc>
          <w:tcPr>
            <w:tcW w:w="0" w:type="auto"/>
            <w:tcBorders>
              <w:top w:val="single" w:sz="2" w:space="0" w:color="444444"/>
              <w:left w:val="single" w:sz="2" w:space="0" w:color="444444"/>
              <w:bottom w:val="single" w:sz="2" w:space="0" w:color="444444"/>
              <w:right w:val="single" w:sz="2" w:space="0" w:color="444444"/>
            </w:tcBorders>
            <w:shd w:val="clear" w:color="auto" w:fill="F1EDFF"/>
            <w:tcMar>
              <w:top w:w="120" w:type="dxa"/>
              <w:left w:w="120" w:type="dxa"/>
              <w:bottom w:w="120" w:type="dxa"/>
              <w:right w:w="120" w:type="dxa"/>
            </w:tcMar>
            <w:hideMark/>
          </w:tcPr>
          <w:p w:rsidR="000D6BAD" w:rsidRPr="00243DB8" w:rsidRDefault="000D6BAD" w:rsidP="00243DB8">
            <w:pPr>
              <w:spacing w:after="0" w:line="240" w:lineRule="auto"/>
              <w:rPr>
                <w:rFonts w:asciiTheme="majorBidi" w:eastAsia="Times New Roman" w:hAnsiTheme="majorBidi" w:cstheme="majorBidi"/>
                <w:sz w:val="24"/>
                <w:szCs w:val="24"/>
              </w:rPr>
            </w:pPr>
            <w:r w:rsidRPr="00243DB8">
              <w:rPr>
                <w:rFonts w:asciiTheme="majorBidi" w:eastAsia="Times New Roman" w:hAnsiTheme="majorBidi" w:cstheme="majorBidi"/>
                <w:sz w:val="24"/>
                <w:szCs w:val="24"/>
              </w:rPr>
              <w:t>l=2</w:t>
            </w:r>
          </w:p>
        </w:tc>
        <w:tc>
          <w:tcPr>
            <w:tcW w:w="3369" w:type="dxa"/>
            <w:tcBorders>
              <w:top w:val="single" w:sz="2" w:space="0" w:color="444444"/>
              <w:left w:val="single" w:sz="2" w:space="0" w:color="444444"/>
              <w:bottom w:val="single" w:sz="2" w:space="0" w:color="444444"/>
              <w:right w:val="single" w:sz="2" w:space="0" w:color="444444"/>
            </w:tcBorders>
            <w:shd w:val="clear" w:color="auto" w:fill="F1EDFF"/>
            <w:tcMar>
              <w:top w:w="120" w:type="dxa"/>
              <w:left w:w="120" w:type="dxa"/>
              <w:bottom w:w="120" w:type="dxa"/>
              <w:right w:w="120" w:type="dxa"/>
            </w:tcMar>
            <w:hideMark/>
          </w:tcPr>
          <w:p w:rsidR="000D6BAD" w:rsidRPr="00243DB8" w:rsidRDefault="000D6BAD" w:rsidP="00243DB8">
            <w:pPr>
              <w:spacing w:after="0" w:line="240" w:lineRule="auto"/>
              <w:rPr>
                <w:rFonts w:asciiTheme="majorBidi" w:eastAsia="Times New Roman" w:hAnsiTheme="majorBidi" w:cstheme="majorBidi"/>
                <w:sz w:val="24"/>
                <w:szCs w:val="24"/>
              </w:rPr>
            </w:pPr>
            <w:r w:rsidRPr="00243DB8">
              <w:rPr>
                <w:rFonts w:asciiTheme="majorBidi" w:eastAsia="Times New Roman" w:hAnsiTheme="majorBidi" w:cstheme="majorBidi"/>
                <w:sz w:val="24"/>
                <w:szCs w:val="24"/>
              </w:rPr>
              <w:t>4d</w:t>
            </w:r>
          </w:p>
        </w:tc>
      </w:tr>
      <w:tr w:rsidR="000D6BAD" w:rsidRPr="00243DB8" w:rsidTr="004F219C">
        <w:trPr>
          <w:tblCellSpacing w:w="15" w:type="dxa"/>
        </w:trPr>
        <w:tc>
          <w:tcPr>
            <w:tcW w:w="0" w:type="auto"/>
            <w:vMerge/>
            <w:tcBorders>
              <w:top w:val="single" w:sz="2" w:space="0" w:color="444444"/>
              <w:left w:val="single" w:sz="2" w:space="0" w:color="444444"/>
              <w:bottom w:val="single" w:sz="2" w:space="0" w:color="444444"/>
              <w:right w:val="single" w:sz="2" w:space="0" w:color="444444"/>
            </w:tcBorders>
            <w:shd w:val="clear" w:color="auto" w:fill="F1EDFF"/>
            <w:vAlign w:val="center"/>
            <w:hideMark/>
          </w:tcPr>
          <w:p w:rsidR="000D6BAD" w:rsidRPr="00243DB8" w:rsidRDefault="000D6BAD" w:rsidP="00243DB8">
            <w:pPr>
              <w:spacing w:after="0" w:line="240" w:lineRule="auto"/>
              <w:rPr>
                <w:rFonts w:asciiTheme="majorBidi" w:eastAsia="Times New Roman" w:hAnsiTheme="majorBidi" w:cstheme="majorBidi"/>
                <w:sz w:val="24"/>
                <w:szCs w:val="24"/>
              </w:rPr>
            </w:pPr>
          </w:p>
        </w:tc>
        <w:tc>
          <w:tcPr>
            <w:tcW w:w="0" w:type="auto"/>
            <w:tcBorders>
              <w:top w:val="single" w:sz="2" w:space="0" w:color="444444"/>
              <w:left w:val="single" w:sz="2" w:space="0" w:color="444444"/>
              <w:bottom w:val="single" w:sz="2" w:space="0" w:color="444444"/>
              <w:right w:val="single" w:sz="2" w:space="0" w:color="444444"/>
            </w:tcBorders>
            <w:shd w:val="clear" w:color="auto" w:fill="F1EDFF"/>
            <w:tcMar>
              <w:top w:w="120" w:type="dxa"/>
              <w:left w:w="120" w:type="dxa"/>
              <w:bottom w:w="120" w:type="dxa"/>
              <w:right w:w="120" w:type="dxa"/>
            </w:tcMar>
            <w:hideMark/>
          </w:tcPr>
          <w:p w:rsidR="000D6BAD" w:rsidRPr="00243DB8" w:rsidRDefault="000D6BAD" w:rsidP="00243DB8">
            <w:pPr>
              <w:spacing w:after="0" w:line="240" w:lineRule="auto"/>
              <w:rPr>
                <w:rFonts w:asciiTheme="majorBidi" w:eastAsia="Times New Roman" w:hAnsiTheme="majorBidi" w:cstheme="majorBidi"/>
                <w:sz w:val="24"/>
                <w:szCs w:val="24"/>
              </w:rPr>
            </w:pPr>
            <w:r w:rsidRPr="00243DB8">
              <w:rPr>
                <w:rFonts w:asciiTheme="majorBidi" w:eastAsia="Times New Roman" w:hAnsiTheme="majorBidi" w:cstheme="majorBidi"/>
                <w:sz w:val="24"/>
                <w:szCs w:val="24"/>
              </w:rPr>
              <w:t>l=3</w:t>
            </w:r>
          </w:p>
        </w:tc>
        <w:tc>
          <w:tcPr>
            <w:tcW w:w="3369" w:type="dxa"/>
            <w:tcBorders>
              <w:top w:val="single" w:sz="2" w:space="0" w:color="444444"/>
              <w:left w:val="single" w:sz="2" w:space="0" w:color="444444"/>
              <w:bottom w:val="single" w:sz="2" w:space="0" w:color="444444"/>
              <w:right w:val="single" w:sz="2" w:space="0" w:color="444444"/>
            </w:tcBorders>
            <w:shd w:val="clear" w:color="auto" w:fill="F1EDFF"/>
            <w:tcMar>
              <w:top w:w="120" w:type="dxa"/>
              <w:left w:w="120" w:type="dxa"/>
              <w:bottom w:w="120" w:type="dxa"/>
              <w:right w:w="120" w:type="dxa"/>
            </w:tcMar>
            <w:hideMark/>
          </w:tcPr>
          <w:p w:rsidR="000D6BAD" w:rsidRPr="00243DB8" w:rsidRDefault="000D6BAD" w:rsidP="00243DB8">
            <w:pPr>
              <w:spacing w:after="0" w:line="240" w:lineRule="auto"/>
              <w:rPr>
                <w:rFonts w:asciiTheme="majorBidi" w:eastAsia="Times New Roman" w:hAnsiTheme="majorBidi" w:cstheme="majorBidi"/>
                <w:sz w:val="24"/>
                <w:szCs w:val="24"/>
              </w:rPr>
            </w:pPr>
            <w:r w:rsidRPr="00243DB8">
              <w:rPr>
                <w:rFonts w:asciiTheme="majorBidi" w:eastAsia="Times New Roman" w:hAnsiTheme="majorBidi" w:cstheme="majorBidi"/>
                <w:sz w:val="24"/>
                <w:szCs w:val="24"/>
              </w:rPr>
              <w:t>4f</w:t>
            </w:r>
          </w:p>
        </w:tc>
      </w:tr>
    </w:tbl>
    <w:p w:rsidR="000D6BAD" w:rsidRPr="004F219C" w:rsidRDefault="000D6BAD" w:rsidP="004F219C">
      <w:p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lastRenderedPageBreak/>
        <w:t>Thus, it can be understood that the 1p, 2d, and 3f orbitals do not exist because the value of the azimuthal quantum number is always less than that of the principal quantum number.</w:t>
      </w:r>
    </w:p>
    <w:p w:rsidR="0077032C" w:rsidRDefault="0077032C" w:rsidP="004F219C">
      <w:pPr>
        <w:spacing w:after="0" w:line="360" w:lineRule="auto"/>
        <w:jc w:val="both"/>
        <w:outlineLvl w:val="2"/>
        <w:rPr>
          <w:rFonts w:asciiTheme="majorBidi" w:eastAsia="Times New Roman" w:hAnsiTheme="majorBidi" w:cstheme="majorBidi"/>
          <w:b/>
          <w:bCs/>
          <w:color w:val="444444"/>
          <w:sz w:val="28"/>
          <w:szCs w:val="28"/>
        </w:rPr>
      </w:pPr>
    </w:p>
    <w:p w:rsidR="000D6BAD" w:rsidRPr="004F219C" w:rsidRDefault="000D6BAD" w:rsidP="004F219C">
      <w:pPr>
        <w:spacing w:after="0" w:line="360" w:lineRule="auto"/>
        <w:jc w:val="both"/>
        <w:outlineLvl w:val="2"/>
        <w:rPr>
          <w:rFonts w:asciiTheme="majorBidi" w:eastAsia="Times New Roman" w:hAnsiTheme="majorBidi" w:cstheme="majorBidi"/>
          <w:b/>
          <w:bCs/>
          <w:color w:val="444444"/>
          <w:sz w:val="28"/>
          <w:szCs w:val="28"/>
        </w:rPr>
      </w:pPr>
      <w:r w:rsidRPr="004F219C">
        <w:rPr>
          <w:rFonts w:asciiTheme="majorBidi" w:eastAsia="Times New Roman" w:hAnsiTheme="majorBidi" w:cstheme="majorBidi"/>
          <w:b/>
          <w:bCs/>
          <w:color w:val="444444"/>
          <w:sz w:val="28"/>
          <w:szCs w:val="28"/>
        </w:rPr>
        <w:t>Notation</w:t>
      </w:r>
    </w:p>
    <w:p w:rsidR="000D6BAD" w:rsidRPr="004F219C" w:rsidRDefault="000D6BAD" w:rsidP="004F219C">
      <w:pPr>
        <w:numPr>
          <w:ilvl w:val="0"/>
          <w:numId w:val="4"/>
        </w:num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The electron configuration of an atom is written with the help of subshell labels.</w:t>
      </w:r>
    </w:p>
    <w:p w:rsidR="000D6BAD" w:rsidRPr="004F219C" w:rsidRDefault="000D6BAD" w:rsidP="004F219C">
      <w:pPr>
        <w:numPr>
          <w:ilvl w:val="0"/>
          <w:numId w:val="4"/>
        </w:num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These labels contain the shell number (given by the principal quantum number), the subshell name (given by the azimuthal quantum number) and the total number of electrons in the subshell in superscript.</w:t>
      </w:r>
    </w:p>
    <w:p w:rsidR="000D6BAD" w:rsidRPr="004F219C" w:rsidRDefault="000D6BAD" w:rsidP="004F219C">
      <w:pPr>
        <w:numPr>
          <w:ilvl w:val="0"/>
          <w:numId w:val="4"/>
        </w:num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 xml:space="preserve">For example, if two electrons are filled in </w:t>
      </w:r>
      <w:proofErr w:type="gramStart"/>
      <w:r w:rsidRPr="004F219C">
        <w:rPr>
          <w:rFonts w:asciiTheme="majorBidi" w:eastAsia="Times New Roman" w:hAnsiTheme="majorBidi" w:cstheme="majorBidi"/>
          <w:sz w:val="28"/>
          <w:szCs w:val="28"/>
        </w:rPr>
        <w:t>the ‘s’</w:t>
      </w:r>
      <w:proofErr w:type="gramEnd"/>
      <w:r w:rsidRPr="004F219C">
        <w:rPr>
          <w:rFonts w:asciiTheme="majorBidi" w:eastAsia="Times New Roman" w:hAnsiTheme="majorBidi" w:cstheme="majorBidi"/>
          <w:sz w:val="28"/>
          <w:szCs w:val="28"/>
        </w:rPr>
        <w:t xml:space="preserve"> subshell of the first shell, the resulting notation is ‘1s</w:t>
      </w:r>
      <w:r w:rsidRPr="004F219C">
        <w:rPr>
          <w:rFonts w:asciiTheme="majorBidi" w:eastAsia="Times New Roman" w:hAnsiTheme="majorBidi" w:cstheme="majorBidi"/>
          <w:sz w:val="28"/>
          <w:szCs w:val="28"/>
          <w:vertAlign w:val="superscript"/>
        </w:rPr>
        <w:t>2</w:t>
      </w:r>
      <w:r w:rsidRPr="004F219C">
        <w:rPr>
          <w:rFonts w:asciiTheme="majorBidi" w:eastAsia="Times New Roman" w:hAnsiTheme="majorBidi" w:cstheme="majorBidi"/>
          <w:sz w:val="28"/>
          <w:szCs w:val="28"/>
        </w:rPr>
        <w:t>’.</w:t>
      </w:r>
    </w:p>
    <w:p w:rsidR="000D6BAD" w:rsidRPr="004F219C" w:rsidRDefault="000D6BAD" w:rsidP="004F219C">
      <w:pPr>
        <w:numPr>
          <w:ilvl w:val="0"/>
          <w:numId w:val="4"/>
        </w:num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With the help of these subshell labels, the electron configuration of magnesium (atomic number 12) can be written as 1s</w:t>
      </w:r>
      <w:r w:rsidRPr="004F219C">
        <w:rPr>
          <w:rFonts w:asciiTheme="majorBidi" w:eastAsia="Times New Roman" w:hAnsiTheme="majorBidi" w:cstheme="majorBidi"/>
          <w:sz w:val="28"/>
          <w:szCs w:val="28"/>
          <w:vertAlign w:val="superscript"/>
        </w:rPr>
        <w:t>2</w:t>
      </w:r>
      <w:r w:rsidRPr="004F219C">
        <w:rPr>
          <w:rFonts w:asciiTheme="majorBidi" w:eastAsia="Times New Roman" w:hAnsiTheme="majorBidi" w:cstheme="majorBidi"/>
          <w:sz w:val="28"/>
          <w:szCs w:val="28"/>
        </w:rPr>
        <w:t> 2s</w:t>
      </w:r>
      <w:r w:rsidRPr="004F219C">
        <w:rPr>
          <w:rFonts w:asciiTheme="majorBidi" w:eastAsia="Times New Roman" w:hAnsiTheme="majorBidi" w:cstheme="majorBidi"/>
          <w:sz w:val="28"/>
          <w:szCs w:val="28"/>
          <w:vertAlign w:val="superscript"/>
        </w:rPr>
        <w:t>2</w:t>
      </w:r>
      <w:r w:rsidRPr="004F219C">
        <w:rPr>
          <w:rFonts w:asciiTheme="majorBidi" w:eastAsia="Times New Roman" w:hAnsiTheme="majorBidi" w:cstheme="majorBidi"/>
          <w:sz w:val="28"/>
          <w:szCs w:val="28"/>
        </w:rPr>
        <w:t> 2p</w:t>
      </w:r>
      <w:r w:rsidRPr="004F219C">
        <w:rPr>
          <w:rFonts w:asciiTheme="majorBidi" w:eastAsia="Times New Roman" w:hAnsiTheme="majorBidi" w:cstheme="majorBidi"/>
          <w:sz w:val="28"/>
          <w:szCs w:val="28"/>
          <w:vertAlign w:val="superscript"/>
        </w:rPr>
        <w:t>6</w:t>
      </w:r>
      <w:r w:rsidRPr="004F219C">
        <w:rPr>
          <w:rFonts w:asciiTheme="majorBidi" w:eastAsia="Times New Roman" w:hAnsiTheme="majorBidi" w:cstheme="majorBidi"/>
          <w:sz w:val="28"/>
          <w:szCs w:val="28"/>
        </w:rPr>
        <w:t> 3s</w:t>
      </w:r>
      <w:r w:rsidRPr="004F219C">
        <w:rPr>
          <w:rFonts w:asciiTheme="majorBidi" w:eastAsia="Times New Roman" w:hAnsiTheme="majorBidi" w:cstheme="majorBidi"/>
          <w:sz w:val="28"/>
          <w:szCs w:val="28"/>
          <w:vertAlign w:val="superscript"/>
        </w:rPr>
        <w:t>2</w:t>
      </w:r>
      <w:r w:rsidRPr="004F219C">
        <w:rPr>
          <w:rFonts w:asciiTheme="majorBidi" w:eastAsia="Times New Roman" w:hAnsiTheme="majorBidi" w:cstheme="majorBidi"/>
          <w:sz w:val="28"/>
          <w:szCs w:val="28"/>
        </w:rPr>
        <w:t>.</w:t>
      </w:r>
    </w:p>
    <w:p w:rsidR="000D6BAD" w:rsidRPr="0077032C" w:rsidRDefault="000D6BAD" w:rsidP="004F219C">
      <w:pPr>
        <w:spacing w:after="0" w:line="360" w:lineRule="auto"/>
        <w:jc w:val="both"/>
        <w:outlineLvl w:val="1"/>
        <w:rPr>
          <w:rFonts w:asciiTheme="majorBidi" w:eastAsia="Times New Roman" w:hAnsiTheme="majorBidi" w:cstheme="majorBidi"/>
          <w:b/>
          <w:bCs/>
          <w:color w:val="444444"/>
          <w:sz w:val="32"/>
          <w:szCs w:val="32"/>
        </w:rPr>
      </w:pPr>
      <w:r w:rsidRPr="0077032C">
        <w:rPr>
          <w:rFonts w:asciiTheme="majorBidi" w:eastAsia="Times New Roman" w:hAnsiTheme="majorBidi" w:cstheme="majorBidi"/>
          <w:b/>
          <w:bCs/>
          <w:color w:val="444444"/>
          <w:sz w:val="32"/>
          <w:szCs w:val="32"/>
        </w:rPr>
        <w:t>Filling of Atomic Orbitals</w:t>
      </w:r>
    </w:p>
    <w:p w:rsidR="000D6BAD" w:rsidRPr="0077032C" w:rsidRDefault="000D6BAD" w:rsidP="004F219C">
      <w:pPr>
        <w:spacing w:after="0" w:line="360" w:lineRule="auto"/>
        <w:jc w:val="both"/>
        <w:outlineLvl w:val="2"/>
        <w:rPr>
          <w:rFonts w:asciiTheme="majorBidi" w:eastAsia="Times New Roman" w:hAnsiTheme="majorBidi" w:cstheme="majorBidi"/>
          <w:b/>
          <w:bCs/>
          <w:color w:val="444444"/>
          <w:sz w:val="32"/>
          <w:szCs w:val="32"/>
        </w:rPr>
      </w:pPr>
      <w:proofErr w:type="spellStart"/>
      <w:r w:rsidRPr="0077032C">
        <w:rPr>
          <w:rFonts w:asciiTheme="majorBidi" w:eastAsia="Times New Roman" w:hAnsiTheme="majorBidi" w:cstheme="majorBidi"/>
          <w:b/>
          <w:bCs/>
          <w:color w:val="444444"/>
          <w:sz w:val="32"/>
          <w:szCs w:val="32"/>
        </w:rPr>
        <w:t>Aufbau</w:t>
      </w:r>
      <w:proofErr w:type="spellEnd"/>
      <w:r w:rsidRPr="0077032C">
        <w:rPr>
          <w:rFonts w:asciiTheme="majorBidi" w:eastAsia="Times New Roman" w:hAnsiTheme="majorBidi" w:cstheme="majorBidi"/>
          <w:b/>
          <w:bCs/>
          <w:color w:val="444444"/>
          <w:sz w:val="32"/>
          <w:szCs w:val="32"/>
        </w:rPr>
        <w:t xml:space="preserve"> Principle</w:t>
      </w:r>
    </w:p>
    <w:p w:rsidR="000D6BAD" w:rsidRPr="004F219C" w:rsidRDefault="000D6BAD" w:rsidP="004F219C">
      <w:pPr>
        <w:numPr>
          <w:ilvl w:val="0"/>
          <w:numId w:val="5"/>
        </w:num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This principle is named after the German word ‘</w:t>
      </w:r>
      <w:proofErr w:type="spellStart"/>
      <w:r w:rsidRPr="004F219C">
        <w:rPr>
          <w:rFonts w:asciiTheme="majorBidi" w:eastAsia="Times New Roman" w:hAnsiTheme="majorBidi" w:cstheme="majorBidi"/>
          <w:sz w:val="28"/>
          <w:szCs w:val="28"/>
        </w:rPr>
        <w:t>Aufbeen</w:t>
      </w:r>
      <w:proofErr w:type="spellEnd"/>
      <w:r w:rsidRPr="004F219C">
        <w:rPr>
          <w:rFonts w:asciiTheme="majorBidi" w:eastAsia="Times New Roman" w:hAnsiTheme="majorBidi" w:cstheme="majorBidi"/>
          <w:sz w:val="28"/>
          <w:szCs w:val="28"/>
        </w:rPr>
        <w:t>’ which means ‘build up’.</w:t>
      </w:r>
    </w:p>
    <w:p w:rsidR="000D6BAD" w:rsidRPr="004F219C" w:rsidRDefault="000D6BAD" w:rsidP="004F219C">
      <w:pPr>
        <w:numPr>
          <w:ilvl w:val="0"/>
          <w:numId w:val="5"/>
        </w:num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The </w:t>
      </w:r>
      <w:proofErr w:type="spellStart"/>
      <w:r w:rsidRPr="004F219C">
        <w:rPr>
          <w:rFonts w:asciiTheme="majorBidi" w:eastAsia="Times New Roman" w:hAnsiTheme="majorBidi" w:cstheme="majorBidi"/>
          <w:sz w:val="28"/>
          <w:szCs w:val="28"/>
        </w:rPr>
        <w:fldChar w:fldCharType="begin"/>
      </w:r>
      <w:r w:rsidRPr="004F219C">
        <w:rPr>
          <w:rFonts w:asciiTheme="majorBidi" w:eastAsia="Times New Roman" w:hAnsiTheme="majorBidi" w:cstheme="majorBidi"/>
          <w:sz w:val="28"/>
          <w:szCs w:val="28"/>
        </w:rPr>
        <w:instrText xml:space="preserve"> HYPERLINK "https://byjus.com/chemistry/aufbau-principle/" </w:instrText>
      </w:r>
      <w:r w:rsidRPr="004F219C">
        <w:rPr>
          <w:rFonts w:asciiTheme="majorBidi" w:eastAsia="Times New Roman" w:hAnsiTheme="majorBidi" w:cstheme="majorBidi"/>
          <w:sz w:val="28"/>
          <w:szCs w:val="28"/>
        </w:rPr>
        <w:fldChar w:fldCharType="separate"/>
      </w:r>
      <w:r w:rsidRPr="004F219C">
        <w:rPr>
          <w:rFonts w:asciiTheme="majorBidi" w:eastAsia="Times New Roman" w:hAnsiTheme="majorBidi" w:cstheme="majorBidi"/>
          <w:color w:val="8C69FF"/>
          <w:sz w:val="28"/>
          <w:szCs w:val="28"/>
          <w:u w:val="single"/>
        </w:rPr>
        <w:t>Aufbau</w:t>
      </w:r>
      <w:proofErr w:type="spellEnd"/>
      <w:r w:rsidRPr="004F219C">
        <w:rPr>
          <w:rFonts w:asciiTheme="majorBidi" w:eastAsia="Times New Roman" w:hAnsiTheme="majorBidi" w:cstheme="majorBidi"/>
          <w:color w:val="8C69FF"/>
          <w:sz w:val="28"/>
          <w:szCs w:val="28"/>
          <w:u w:val="single"/>
        </w:rPr>
        <w:t xml:space="preserve"> principle</w:t>
      </w:r>
      <w:r w:rsidRPr="004F219C">
        <w:rPr>
          <w:rFonts w:asciiTheme="majorBidi" w:eastAsia="Times New Roman" w:hAnsiTheme="majorBidi" w:cstheme="majorBidi"/>
          <w:sz w:val="28"/>
          <w:szCs w:val="28"/>
        </w:rPr>
        <w:fldChar w:fldCharType="end"/>
      </w:r>
      <w:r w:rsidRPr="004F219C">
        <w:rPr>
          <w:rFonts w:asciiTheme="majorBidi" w:eastAsia="Times New Roman" w:hAnsiTheme="majorBidi" w:cstheme="majorBidi"/>
          <w:sz w:val="28"/>
          <w:szCs w:val="28"/>
        </w:rPr>
        <w:t> dictates that electrons will occupy the orbitals having lower energies before occupying higher energy orbitals.</w:t>
      </w:r>
    </w:p>
    <w:p w:rsidR="000D6BAD" w:rsidRPr="004F219C" w:rsidRDefault="000D6BAD" w:rsidP="004F219C">
      <w:pPr>
        <w:numPr>
          <w:ilvl w:val="0"/>
          <w:numId w:val="5"/>
        </w:num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The energy of an orbital is calculated by the sum of the principal and the azimuthal quantum numbers.</w:t>
      </w:r>
    </w:p>
    <w:p w:rsidR="00F33DEA" w:rsidRPr="004F219C" w:rsidRDefault="000D6BAD" w:rsidP="004F219C">
      <w:pPr>
        <w:numPr>
          <w:ilvl w:val="0"/>
          <w:numId w:val="5"/>
        </w:num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According to this principle, electrons are filled in the following order: 1s, 2s, 2p, 3s, 3p, 4s, 3d, 4p, 5s, 4d, 5p, 6s, 4f, 5d, 6p, 7s, 5f, 6d, 7p…</w:t>
      </w:r>
    </w:p>
    <w:p w:rsidR="00F33DEA" w:rsidRPr="004F219C" w:rsidRDefault="00F33DEA" w:rsidP="004F219C">
      <w:pPr>
        <w:spacing w:after="0" w:line="360" w:lineRule="auto"/>
        <w:jc w:val="both"/>
        <w:rPr>
          <w:rFonts w:asciiTheme="majorBidi" w:eastAsia="Times New Roman" w:hAnsiTheme="majorBidi" w:cstheme="majorBidi"/>
          <w:sz w:val="28"/>
          <w:szCs w:val="28"/>
        </w:rPr>
      </w:pPr>
    </w:p>
    <w:p w:rsidR="000D6BAD" w:rsidRPr="004F219C" w:rsidRDefault="00F33DEA" w:rsidP="004F219C">
      <w:pPr>
        <w:numPr>
          <w:ilvl w:val="0"/>
          <w:numId w:val="5"/>
        </w:numPr>
        <w:spacing w:after="0" w:line="360" w:lineRule="auto"/>
        <w:jc w:val="both"/>
        <w:rPr>
          <w:rFonts w:asciiTheme="majorBidi" w:eastAsia="Times New Roman" w:hAnsiTheme="majorBidi" w:cstheme="majorBidi"/>
          <w:sz w:val="28"/>
          <w:szCs w:val="28"/>
        </w:rPr>
      </w:pPr>
      <w:proofErr w:type="gramStart"/>
      <w:r w:rsidRPr="004F219C">
        <w:rPr>
          <w:rFonts w:asciiTheme="majorBidi" w:eastAsia="Times New Roman" w:hAnsiTheme="majorBidi" w:cstheme="majorBidi"/>
          <w:sz w:val="28"/>
          <w:szCs w:val="28"/>
        </w:rPr>
        <w:lastRenderedPageBreak/>
        <w:t>t</w:t>
      </w:r>
      <w:r w:rsidR="000D6BAD" w:rsidRPr="004F219C">
        <w:rPr>
          <w:rFonts w:asciiTheme="majorBidi" w:eastAsia="Times New Roman" w:hAnsiTheme="majorBidi" w:cstheme="majorBidi"/>
          <w:sz w:val="28"/>
          <w:szCs w:val="28"/>
        </w:rPr>
        <w:t>he</w:t>
      </w:r>
      <w:proofErr w:type="gramEnd"/>
      <w:r w:rsidR="000D6BAD" w:rsidRPr="004F219C">
        <w:rPr>
          <w:rFonts w:asciiTheme="majorBidi" w:eastAsia="Times New Roman" w:hAnsiTheme="majorBidi" w:cstheme="majorBidi"/>
          <w:sz w:val="28"/>
          <w:szCs w:val="28"/>
        </w:rPr>
        <w:t xml:space="preserve"> order in which electrons are filled in atomic orbitals as per the </w:t>
      </w:r>
      <w:proofErr w:type="spellStart"/>
      <w:r w:rsidR="000D6BAD" w:rsidRPr="004F219C">
        <w:rPr>
          <w:rFonts w:asciiTheme="majorBidi" w:eastAsia="Times New Roman" w:hAnsiTheme="majorBidi" w:cstheme="majorBidi"/>
          <w:sz w:val="28"/>
          <w:szCs w:val="28"/>
        </w:rPr>
        <w:t>Aufbau</w:t>
      </w:r>
      <w:proofErr w:type="spellEnd"/>
      <w:r w:rsidR="000D6BAD" w:rsidRPr="004F219C">
        <w:rPr>
          <w:rFonts w:asciiTheme="majorBidi" w:eastAsia="Times New Roman" w:hAnsiTheme="majorBidi" w:cstheme="majorBidi"/>
          <w:sz w:val="28"/>
          <w:szCs w:val="28"/>
        </w:rPr>
        <w:t xml:space="preserve"> principle is illustrated below.</w:t>
      </w:r>
    </w:p>
    <w:p w:rsidR="000D6BAD" w:rsidRPr="004F219C" w:rsidRDefault="000D6BAD" w:rsidP="004F219C">
      <w:p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 xml:space="preserve">It is important to note that there exist many exceptions to the </w:t>
      </w:r>
      <w:proofErr w:type="spellStart"/>
      <w:r w:rsidRPr="004F219C">
        <w:rPr>
          <w:rFonts w:asciiTheme="majorBidi" w:eastAsia="Times New Roman" w:hAnsiTheme="majorBidi" w:cstheme="majorBidi"/>
          <w:sz w:val="28"/>
          <w:szCs w:val="28"/>
        </w:rPr>
        <w:t>Aufbau</w:t>
      </w:r>
      <w:proofErr w:type="spellEnd"/>
      <w:r w:rsidRPr="004F219C">
        <w:rPr>
          <w:rFonts w:asciiTheme="majorBidi" w:eastAsia="Times New Roman" w:hAnsiTheme="majorBidi" w:cstheme="majorBidi"/>
          <w:sz w:val="28"/>
          <w:szCs w:val="28"/>
        </w:rPr>
        <w:t xml:space="preserve"> principle such as chromium and copper. These exceptions can sometimes be explained by the stability provided by half-filled or completely filled subshells.</w:t>
      </w:r>
    </w:p>
    <w:p w:rsidR="000D6BAD" w:rsidRPr="0077032C" w:rsidRDefault="000D6BAD" w:rsidP="004F219C">
      <w:pPr>
        <w:spacing w:after="0" w:line="360" w:lineRule="auto"/>
        <w:jc w:val="both"/>
        <w:outlineLvl w:val="2"/>
        <w:rPr>
          <w:rFonts w:asciiTheme="majorBidi" w:eastAsia="Times New Roman" w:hAnsiTheme="majorBidi" w:cstheme="majorBidi"/>
          <w:b/>
          <w:bCs/>
          <w:color w:val="444444"/>
          <w:sz w:val="32"/>
          <w:szCs w:val="32"/>
        </w:rPr>
      </w:pPr>
      <w:r w:rsidRPr="0077032C">
        <w:rPr>
          <w:rFonts w:asciiTheme="majorBidi" w:eastAsia="Times New Roman" w:hAnsiTheme="majorBidi" w:cstheme="majorBidi"/>
          <w:b/>
          <w:bCs/>
          <w:color w:val="444444"/>
          <w:sz w:val="32"/>
          <w:szCs w:val="32"/>
        </w:rPr>
        <w:t>Pauli Exclusion Principle</w:t>
      </w:r>
    </w:p>
    <w:p w:rsidR="000D6BAD" w:rsidRPr="004F219C" w:rsidRDefault="000D6BAD" w:rsidP="004F219C">
      <w:pPr>
        <w:numPr>
          <w:ilvl w:val="0"/>
          <w:numId w:val="6"/>
        </w:num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 xml:space="preserve">The Pauli </w:t>
      </w:r>
      <w:proofErr w:type="gramStart"/>
      <w:r w:rsidRPr="004F219C">
        <w:rPr>
          <w:rFonts w:asciiTheme="majorBidi" w:eastAsia="Times New Roman" w:hAnsiTheme="majorBidi" w:cstheme="majorBidi"/>
          <w:sz w:val="28"/>
          <w:szCs w:val="28"/>
        </w:rPr>
        <w:t>exclusion principle</w:t>
      </w:r>
      <w:proofErr w:type="gramEnd"/>
      <w:r w:rsidRPr="004F219C">
        <w:rPr>
          <w:rFonts w:asciiTheme="majorBidi" w:eastAsia="Times New Roman" w:hAnsiTheme="majorBidi" w:cstheme="majorBidi"/>
          <w:sz w:val="28"/>
          <w:szCs w:val="28"/>
        </w:rPr>
        <w:t xml:space="preserve"> states that a maximum of two electrons, each having opposite spins, can fit in an orbital.</w:t>
      </w:r>
    </w:p>
    <w:p w:rsidR="000D6BAD" w:rsidRPr="004F219C" w:rsidRDefault="000D6BAD" w:rsidP="004F219C">
      <w:pPr>
        <w:numPr>
          <w:ilvl w:val="0"/>
          <w:numId w:val="6"/>
        </w:num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This principle can also be stated as “no two electrons in the same atom have the same values for all four quantum numbers”.</w:t>
      </w:r>
    </w:p>
    <w:p w:rsidR="000D6BAD" w:rsidRPr="004F219C" w:rsidRDefault="000D6BAD" w:rsidP="004F219C">
      <w:pPr>
        <w:numPr>
          <w:ilvl w:val="0"/>
          <w:numId w:val="6"/>
        </w:num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Therefore, if the principal, azimuthal, and magnetic numbers are the same for two electrons, they must have opposite spins.</w:t>
      </w:r>
    </w:p>
    <w:p w:rsidR="00B33543" w:rsidRPr="004F219C" w:rsidRDefault="00B33543" w:rsidP="004F219C">
      <w:pPr>
        <w:spacing w:after="0" w:line="360" w:lineRule="auto"/>
        <w:jc w:val="both"/>
        <w:rPr>
          <w:rFonts w:asciiTheme="majorBidi" w:eastAsia="Times New Roman" w:hAnsiTheme="majorBidi" w:cstheme="majorBidi"/>
          <w:sz w:val="28"/>
          <w:szCs w:val="28"/>
        </w:rPr>
      </w:pPr>
    </w:p>
    <w:p w:rsidR="000D6BAD" w:rsidRPr="0077032C" w:rsidRDefault="000D6BAD" w:rsidP="004F219C">
      <w:pPr>
        <w:spacing w:after="0" w:line="360" w:lineRule="auto"/>
        <w:jc w:val="both"/>
        <w:outlineLvl w:val="2"/>
        <w:rPr>
          <w:rFonts w:asciiTheme="majorBidi" w:eastAsia="Times New Roman" w:hAnsiTheme="majorBidi" w:cstheme="majorBidi"/>
          <w:b/>
          <w:bCs/>
          <w:color w:val="444444"/>
          <w:sz w:val="32"/>
          <w:szCs w:val="32"/>
        </w:rPr>
      </w:pPr>
      <w:r w:rsidRPr="0077032C">
        <w:rPr>
          <w:rFonts w:asciiTheme="majorBidi" w:eastAsia="Times New Roman" w:hAnsiTheme="majorBidi" w:cstheme="majorBidi"/>
          <w:b/>
          <w:bCs/>
          <w:color w:val="444444"/>
          <w:sz w:val="32"/>
          <w:szCs w:val="32"/>
        </w:rPr>
        <w:t>Hund’s Rule</w:t>
      </w:r>
    </w:p>
    <w:p w:rsidR="000D6BAD" w:rsidRPr="004F219C" w:rsidRDefault="000D6BAD" w:rsidP="004F219C">
      <w:pPr>
        <w:numPr>
          <w:ilvl w:val="0"/>
          <w:numId w:val="7"/>
        </w:num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This rule describes the order in which electrons are filled in all the orbitals belonging to a subshell.</w:t>
      </w:r>
    </w:p>
    <w:p w:rsidR="000D6BAD" w:rsidRPr="004F219C" w:rsidRDefault="000D6BAD" w:rsidP="004F219C">
      <w:pPr>
        <w:numPr>
          <w:ilvl w:val="0"/>
          <w:numId w:val="7"/>
        </w:num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It states that every orbital in a given subshell is singly occupied by electrons before a second electron is filled in an orbital.</w:t>
      </w:r>
    </w:p>
    <w:p w:rsidR="005A52E5" w:rsidRPr="004F219C" w:rsidRDefault="000D6BAD" w:rsidP="004F219C">
      <w:pPr>
        <w:numPr>
          <w:ilvl w:val="0"/>
          <w:numId w:val="7"/>
        </w:num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In order to maximize the total spin, the electrons in the orbitals that only contain one electron all have the same spin (or the same values of the spin quan</w:t>
      </w:r>
      <w:r w:rsidR="00A927FA" w:rsidRPr="004F219C">
        <w:rPr>
          <w:rFonts w:asciiTheme="majorBidi" w:eastAsia="Times New Roman" w:hAnsiTheme="majorBidi" w:cstheme="majorBidi"/>
          <w:sz w:val="28"/>
          <w:szCs w:val="28"/>
        </w:rPr>
        <w:t>tum number</w:t>
      </w:r>
    </w:p>
    <w:p w:rsidR="000D6BAD" w:rsidRPr="00E0686E" w:rsidRDefault="000D6BAD" w:rsidP="004F219C">
      <w:pPr>
        <w:spacing w:after="0" w:line="360" w:lineRule="auto"/>
        <w:jc w:val="both"/>
        <w:rPr>
          <w:rFonts w:asciiTheme="majorBidi" w:eastAsia="Times New Roman" w:hAnsiTheme="majorBidi" w:cstheme="majorBidi"/>
          <w:b/>
          <w:bCs/>
          <w:color w:val="FF0000"/>
          <w:sz w:val="36"/>
          <w:szCs w:val="36"/>
        </w:rPr>
      </w:pPr>
      <w:r w:rsidRPr="00E0686E">
        <w:rPr>
          <w:rFonts w:asciiTheme="majorBidi" w:eastAsia="Times New Roman" w:hAnsiTheme="majorBidi" w:cstheme="majorBidi"/>
          <w:b/>
          <w:bCs/>
          <w:color w:val="FF0000"/>
          <w:sz w:val="36"/>
          <w:szCs w:val="36"/>
        </w:rPr>
        <w:t xml:space="preserve">Representation of </w:t>
      </w:r>
      <w:r w:rsidR="005A52E5" w:rsidRPr="00E0686E">
        <w:rPr>
          <w:rFonts w:asciiTheme="majorBidi" w:eastAsia="Times New Roman" w:hAnsiTheme="majorBidi" w:cstheme="majorBidi"/>
          <w:b/>
          <w:bCs/>
          <w:color w:val="FF0000"/>
          <w:sz w:val="36"/>
          <w:szCs w:val="36"/>
        </w:rPr>
        <w:t>electronic Configuration of Atom</w:t>
      </w:r>
    </w:p>
    <w:p w:rsidR="0077032C" w:rsidRPr="0077032C" w:rsidRDefault="000D6BAD" w:rsidP="004F219C">
      <w:pPr>
        <w:spacing w:after="0" w:line="360" w:lineRule="auto"/>
        <w:jc w:val="both"/>
        <w:outlineLvl w:val="2"/>
        <w:rPr>
          <w:rFonts w:asciiTheme="majorBidi" w:eastAsia="Times New Roman" w:hAnsiTheme="majorBidi" w:cstheme="majorBidi"/>
          <w:b/>
          <w:bCs/>
          <w:color w:val="444444"/>
          <w:sz w:val="32"/>
          <w:szCs w:val="32"/>
        </w:rPr>
      </w:pPr>
      <w:r w:rsidRPr="0077032C">
        <w:rPr>
          <w:rFonts w:asciiTheme="majorBidi" w:eastAsia="Times New Roman" w:hAnsiTheme="majorBidi" w:cstheme="majorBidi"/>
          <w:b/>
          <w:bCs/>
          <w:color w:val="444444"/>
          <w:sz w:val="32"/>
          <w:szCs w:val="32"/>
        </w:rPr>
        <w:t>Electron Configuration of Hydrogen</w:t>
      </w:r>
      <w:r w:rsidR="005A52E5" w:rsidRPr="0077032C">
        <w:rPr>
          <w:rFonts w:asciiTheme="majorBidi" w:eastAsia="Times New Roman" w:hAnsiTheme="majorBidi" w:cstheme="majorBidi"/>
          <w:b/>
          <w:bCs/>
          <w:color w:val="444444"/>
          <w:sz w:val="32"/>
          <w:szCs w:val="32"/>
        </w:rPr>
        <w:t xml:space="preserve">                                                                                     </w:t>
      </w:r>
    </w:p>
    <w:p w:rsidR="000D6BAD" w:rsidRPr="004F219C" w:rsidRDefault="000D6BAD" w:rsidP="004F219C">
      <w:pPr>
        <w:spacing w:after="0" w:line="360" w:lineRule="auto"/>
        <w:jc w:val="both"/>
        <w:outlineLvl w:val="2"/>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The</w:t>
      </w:r>
      <w:r w:rsidR="000F2E83" w:rsidRPr="004F219C">
        <w:rPr>
          <w:rFonts w:asciiTheme="majorBidi" w:eastAsia="Times New Roman" w:hAnsiTheme="majorBidi" w:cstheme="majorBidi"/>
          <w:sz w:val="28"/>
          <w:szCs w:val="28"/>
        </w:rPr>
        <w:t xml:space="preserve"> </w:t>
      </w:r>
      <w:r w:rsidR="000F2E83" w:rsidRPr="004F219C">
        <w:rPr>
          <w:rFonts w:asciiTheme="majorBidi" w:eastAsia="Times New Roman" w:hAnsiTheme="majorBidi" w:cstheme="majorBidi"/>
          <w:color w:val="8C69FF"/>
          <w:sz w:val="28"/>
          <w:szCs w:val="28"/>
          <w:u w:val="single"/>
        </w:rPr>
        <w:t>atomic number</w:t>
      </w:r>
      <w:r w:rsidRPr="004F219C">
        <w:rPr>
          <w:rFonts w:asciiTheme="majorBidi" w:eastAsia="Times New Roman" w:hAnsiTheme="majorBidi" w:cstheme="majorBidi"/>
          <w:sz w:val="28"/>
          <w:szCs w:val="28"/>
        </w:rPr>
        <w:t> of hydrogen is 1. Therefore, a hydrogen atom contains 1 electron, which will be placed in the s subshell of the first shell/orbit. The electron configuration of hydrogen is </w:t>
      </w:r>
      <w:r w:rsidRPr="004F219C">
        <w:rPr>
          <w:rFonts w:asciiTheme="majorBidi" w:eastAsia="Times New Roman" w:hAnsiTheme="majorBidi" w:cstheme="majorBidi"/>
          <w:b/>
          <w:bCs/>
          <w:sz w:val="28"/>
          <w:szCs w:val="28"/>
        </w:rPr>
        <w:t>1s</w:t>
      </w:r>
      <w:r w:rsidRPr="004F219C">
        <w:rPr>
          <w:rFonts w:asciiTheme="majorBidi" w:eastAsia="Times New Roman" w:hAnsiTheme="majorBidi" w:cstheme="majorBidi"/>
          <w:b/>
          <w:bCs/>
          <w:sz w:val="28"/>
          <w:szCs w:val="28"/>
          <w:vertAlign w:val="superscript"/>
        </w:rPr>
        <w:t>1</w:t>
      </w:r>
      <w:r w:rsidRPr="004F219C">
        <w:rPr>
          <w:rFonts w:asciiTheme="majorBidi" w:eastAsia="Times New Roman" w:hAnsiTheme="majorBidi" w:cstheme="majorBidi"/>
          <w:sz w:val="28"/>
          <w:szCs w:val="28"/>
        </w:rPr>
        <w:t>,</w:t>
      </w:r>
    </w:p>
    <w:p w:rsidR="0077032C" w:rsidRDefault="0077032C" w:rsidP="004F219C">
      <w:pPr>
        <w:spacing w:after="0" w:line="360" w:lineRule="auto"/>
        <w:jc w:val="both"/>
        <w:outlineLvl w:val="2"/>
        <w:rPr>
          <w:rFonts w:asciiTheme="majorBidi" w:eastAsia="Times New Roman" w:hAnsiTheme="majorBidi" w:cstheme="majorBidi"/>
          <w:b/>
          <w:bCs/>
          <w:color w:val="444444"/>
          <w:sz w:val="28"/>
          <w:szCs w:val="28"/>
        </w:rPr>
      </w:pPr>
    </w:p>
    <w:p w:rsidR="000D6BAD" w:rsidRPr="0077032C" w:rsidRDefault="000D6BAD" w:rsidP="004F219C">
      <w:pPr>
        <w:spacing w:after="0" w:line="360" w:lineRule="auto"/>
        <w:jc w:val="both"/>
        <w:outlineLvl w:val="2"/>
        <w:rPr>
          <w:rFonts w:asciiTheme="majorBidi" w:eastAsia="Times New Roman" w:hAnsiTheme="majorBidi" w:cstheme="majorBidi"/>
          <w:b/>
          <w:bCs/>
          <w:color w:val="444444"/>
          <w:sz w:val="32"/>
          <w:szCs w:val="32"/>
        </w:rPr>
      </w:pPr>
      <w:r w:rsidRPr="0077032C">
        <w:rPr>
          <w:rFonts w:asciiTheme="majorBidi" w:eastAsia="Times New Roman" w:hAnsiTheme="majorBidi" w:cstheme="majorBidi"/>
          <w:b/>
          <w:bCs/>
          <w:color w:val="444444"/>
          <w:sz w:val="32"/>
          <w:szCs w:val="32"/>
        </w:rPr>
        <w:t>Electron Configuration of Oxygen</w:t>
      </w:r>
    </w:p>
    <w:p w:rsidR="000D6BAD" w:rsidRPr="004F219C" w:rsidRDefault="000D6BAD" w:rsidP="004F219C">
      <w:p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The atomic number of oxygen is 8, implying that an oxygen atom holds 8 electrons. Its electrons are filled in the following order:</w:t>
      </w:r>
    </w:p>
    <w:p w:rsidR="000D6BAD" w:rsidRPr="004F219C" w:rsidRDefault="000D6BAD" w:rsidP="004F219C">
      <w:p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K shell – 2 electrons</w:t>
      </w:r>
    </w:p>
    <w:p w:rsidR="00F33DEA" w:rsidRPr="004F219C" w:rsidRDefault="000D6BAD" w:rsidP="004F219C">
      <w:p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L shell – 6 electrons</w:t>
      </w:r>
    </w:p>
    <w:p w:rsidR="000D6BAD" w:rsidRPr="004F219C" w:rsidRDefault="00F33DEA" w:rsidP="004F219C">
      <w:pPr>
        <w:spacing w:after="0" w:line="360" w:lineRule="auto"/>
        <w:jc w:val="both"/>
        <w:rPr>
          <w:rFonts w:asciiTheme="majorBidi" w:eastAsia="Times New Roman" w:hAnsiTheme="majorBidi" w:cstheme="majorBidi"/>
          <w:sz w:val="28"/>
          <w:szCs w:val="28"/>
        </w:rPr>
      </w:pPr>
      <w:proofErr w:type="gramStart"/>
      <w:r w:rsidRPr="004F219C">
        <w:rPr>
          <w:rFonts w:asciiTheme="majorBidi" w:eastAsia="Times New Roman" w:hAnsiTheme="majorBidi" w:cstheme="majorBidi"/>
          <w:sz w:val="28"/>
          <w:szCs w:val="28"/>
        </w:rPr>
        <w:t>therefore</w:t>
      </w:r>
      <w:proofErr w:type="gramEnd"/>
      <w:r w:rsidRPr="004F219C">
        <w:rPr>
          <w:rFonts w:asciiTheme="majorBidi" w:eastAsia="Times New Roman" w:hAnsiTheme="majorBidi" w:cstheme="majorBidi"/>
          <w:sz w:val="28"/>
          <w:szCs w:val="28"/>
        </w:rPr>
        <w:t>, the electron configuration of oxygen is </w:t>
      </w:r>
      <w:r w:rsidRPr="004F219C">
        <w:rPr>
          <w:rFonts w:asciiTheme="majorBidi" w:eastAsia="Times New Roman" w:hAnsiTheme="majorBidi" w:cstheme="majorBidi"/>
          <w:b/>
          <w:bCs/>
          <w:sz w:val="28"/>
          <w:szCs w:val="28"/>
        </w:rPr>
        <w:t>1s</w:t>
      </w:r>
      <w:r w:rsidRPr="004F219C">
        <w:rPr>
          <w:rFonts w:asciiTheme="majorBidi" w:eastAsia="Times New Roman" w:hAnsiTheme="majorBidi" w:cstheme="majorBidi"/>
          <w:b/>
          <w:bCs/>
          <w:sz w:val="28"/>
          <w:szCs w:val="28"/>
          <w:vertAlign w:val="superscript"/>
        </w:rPr>
        <w:t>2</w:t>
      </w:r>
      <w:r w:rsidRPr="004F219C">
        <w:rPr>
          <w:rFonts w:asciiTheme="majorBidi" w:eastAsia="Times New Roman" w:hAnsiTheme="majorBidi" w:cstheme="majorBidi"/>
          <w:b/>
          <w:bCs/>
          <w:sz w:val="28"/>
          <w:szCs w:val="28"/>
        </w:rPr>
        <w:t> 2s</w:t>
      </w:r>
      <w:r w:rsidRPr="004F219C">
        <w:rPr>
          <w:rFonts w:asciiTheme="majorBidi" w:eastAsia="Times New Roman" w:hAnsiTheme="majorBidi" w:cstheme="majorBidi"/>
          <w:b/>
          <w:bCs/>
          <w:sz w:val="28"/>
          <w:szCs w:val="28"/>
          <w:vertAlign w:val="superscript"/>
        </w:rPr>
        <w:t>2</w:t>
      </w:r>
      <w:r w:rsidRPr="004F219C">
        <w:rPr>
          <w:rFonts w:asciiTheme="majorBidi" w:eastAsia="Times New Roman" w:hAnsiTheme="majorBidi" w:cstheme="majorBidi"/>
          <w:b/>
          <w:bCs/>
          <w:sz w:val="28"/>
          <w:szCs w:val="28"/>
        </w:rPr>
        <w:t> 2p</w:t>
      </w:r>
      <w:r w:rsidRPr="004F219C">
        <w:rPr>
          <w:rFonts w:asciiTheme="majorBidi" w:eastAsia="Times New Roman" w:hAnsiTheme="majorBidi" w:cstheme="majorBidi"/>
          <w:b/>
          <w:bCs/>
          <w:sz w:val="28"/>
          <w:szCs w:val="28"/>
          <w:vertAlign w:val="superscript"/>
        </w:rPr>
        <w:t>4</w:t>
      </w:r>
      <w:r w:rsidRPr="004F219C">
        <w:rPr>
          <w:rFonts w:asciiTheme="majorBidi" w:eastAsia="Times New Roman" w:hAnsiTheme="majorBidi" w:cstheme="majorBidi"/>
          <w:sz w:val="28"/>
          <w:szCs w:val="28"/>
        </w:rPr>
        <w:t xml:space="preserve">, </w:t>
      </w:r>
    </w:p>
    <w:p w:rsidR="000D6BAD" w:rsidRPr="0077032C" w:rsidRDefault="000D6BAD" w:rsidP="004F219C">
      <w:pPr>
        <w:spacing w:after="0" w:line="360" w:lineRule="auto"/>
        <w:jc w:val="both"/>
        <w:outlineLvl w:val="2"/>
        <w:rPr>
          <w:rFonts w:asciiTheme="majorBidi" w:eastAsia="Times New Roman" w:hAnsiTheme="majorBidi" w:cstheme="majorBidi"/>
          <w:b/>
          <w:bCs/>
          <w:color w:val="444444"/>
          <w:sz w:val="32"/>
          <w:szCs w:val="32"/>
        </w:rPr>
      </w:pPr>
      <w:r w:rsidRPr="0077032C">
        <w:rPr>
          <w:rFonts w:asciiTheme="majorBidi" w:eastAsia="Times New Roman" w:hAnsiTheme="majorBidi" w:cstheme="majorBidi"/>
          <w:b/>
          <w:bCs/>
          <w:color w:val="444444"/>
          <w:sz w:val="32"/>
          <w:szCs w:val="32"/>
        </w:rPr>
        <w:t>Chlorine Electronic Configuration</w:t>
      </w:r>
    </w:p>
    <w:p w:rsidR="000D6BAD" w:rsidRPr="004F219C" w:rsidRDefault="000D6BAD" w:rsidP="004F219C">
      <w:p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Chlorine has an atomic number of 17. Therefore, its 17 electrons are distributed in the following manner:</w:t>
      </w:r>
    </w:p>
    <w:p w:rsidR="000D6BAD" w:rsidRPr="004F219C" w:rsidRDefault="000D6BAD" w:rsidP="004F219C">
      <w:p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K shell – 2 electrons</w:t>
      </w:r>
    </w:p>
    <w:p w:rsidR="000D6BAD" w:rsidRPr="004F219C" w:rsidRDefault="000D6BAD" w:rsidP="004F219C">
      <w:p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L shell – 8 electrons</w:t>
      </w:r>
    </w:p>
    <w:p w:rsidR="000D6BAD" w:rsidRPr="004F219C" w:rsidRDefault="000D6BAD" w:rsidP="004F219C">
      <w:p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M shell – 7 electrons</w:t>
      </w:r>
    </w:p>
    <w:p w:rsidR="008732CA" w:rsidRPr="004F219C" w:rsidRDefault="000D6BAD" w:rsidP="004F219C">
      <w:p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The electron configuration of chlorine can be written as </w:t>
      </w:r>
      <w:r w:rsidRPr="004F219C">
        <w:rPr>
          <w:rFonts w:asciiTheme="majorBidi" w:eastAsia="Times New Roman" w:hAnsiTheme="majorBidi" w:cstheme="majorBidi"/>
          <w:b/>
          <w:bCs/>
          <w:sz w:val="28"/>
          <w:szCs w:val="28"/>
        </w:rPr>
        <w:t>1s</w:t>
      </w:r>
      <w:r w:rsidRPr="004F219C">
        <w:rPr>
          <w:rFonts w:asciiTheme="majorBidi" w:eastAsia="Times New Roman" w:hAnsiTheme="majorBidi" w:cstheme="majorBidi"/>
          <w:b/>
          <w:bCs/>
          <w:sz w:val="28"/>
          <w:szCs w:val="28"/>
          <w:vertAlign w:val="superscript"/>
        </w:rPr>
        <w:t>2</w:t>
      </w:r>
      <w:r w:rsidRPr="004F219C">
        <w:rPr>
          <w:rFonts w:asciiTheme="majorBidi" w:eastAsia="Times New Roman" w:hAnsiTheme="majorBidi" w:cstheme="majorBidi"/>
          <w:b/>
          <w:bCs/>
          <w:sz w:val="28"/>
          <w:szCs w:val="28"/>
        </w:rPr>
        <w:t>2s</w:t>
      </w:r>
      <w:r w:rsidRPr="004F219C">
        <w:rPr>
          <w:rFonts w:asciiTheme="majorBidi" w:eastAsia="Times New Roman" w:hAnsiTheme="majorBidi" w:cstheme="majorBidi"/>
          <w:b/>
          <w:bCs/>
          <w:sz w:val="28"/>
          <w:szCs w:val="28"/>
          <w:vertAlign w:val="superscript"/>
        </w:rPr>
        <w:t>2</w:t>
      </w:r>
      <w:r w:rsidRPr="004F219C">
        <w:rPr>
          <w:rFonts w:asciiTheme="majorBidi" w:eastAsia="Times New Roman" w:hAnsiTheme="majorBidi" w:cstheme="majorBidi"/>
          <w:b/>
          <w:bCs/>
          <w:sz w:val="28"/>
          <w:szCs w:val="28"/>
        </w:rPr>
        <w:t>2p</w:t>
      </w:r>
      <w:r w:rsidRPr="004F219C">
        <w:rPr>
          <w:rFonts w:asciiTheme="majorBidi" w:eastAsia="Times New Roman" w:hAnsiTheme="majorBidi" w:cstheme="majorBidi"/>
          <w:b/>
          <w:bCs/>
          <w:sz w:val="28"/>
          <w:szCs w:val="28"/>
          <w:vertAlign w:val="superscript"/>
        </w:rPr>
        <w:t>6</w:t>
      </w:r>
      <w:r w:rsidRPr="004F219C">
        <w:rPr>
          <w:rFonts w:asciiTheme="majorBidi" w:eastAsia="Times New Roman" w:hAnsiTheme="majorBidi" w:cstheme="majorBidi"/>
          <w:b/>
          <w:bCs/>
          <w:sz w:val="28"/>
          <w:szCs w:val="28"/>
        </w:rPr>
        <w:t>3s</w:t>
      </w:r>
      <w:r w:rsidRPr="004F219C">
        <w:rPr>
          <w:rFonts w:asciiTheme="majorBidi" w:eastAsia="Times New Roman" w:hAnsiTheme="majorBidi" w:cstheme="majorBidi"/>
          <w:b/>
          <w:bCs/>
          <w:sz w:val="28"/>
          <w:szCs w:val="28"/>
          <w:vertAlign w:val="superscript"/>
        </w:rPr>
        <w:t>2</w:t>
      </w:r>
      <w:r w:rsidRPr="004F219C">
        <w:rPr>
          <w:rFonts w:asciiTheme="majorBidi" w:eastAsia="Times New Roman" w:hAnsiTheme="majorBidi" w:cstheme="majorBidi"/>
          <w:b/>
          <w:bCs/>
          <w:sz w:val="28"/>
          <w:szCs w:val="28"/>
        </w:rPr>
        <w:t>3p</w:t>
      </w:r>
      <w:r w:rsidRPr="004F219C">
        <w:rPr>
          <w:rFonts w:asciiTheme="majorBidi" w:eastAsia="Times New Roman" w:hAnsiTheme="majorBidi" w:cstheme="majorBidi"/>
          <w:b/>
          <w:bCs/>
          <w:sz w:val="28"/>
          <w:szCs w:val="28"/>
          <w:vertAlign w:val="superscript"/>
        </w:rPr>
        <w:t>5</w:t>
      </w:r>
      <w:r w:rsidRPr="004F219C">
        <w:rPr>
          <w:rFonts w:asciiTheme="majorBidi" w:eastAsia="Times New Roman" w:hAnsiTheme="majorBidi" w:cstheme="majorBidi"/>
          <w:sz w:val="28"/>
          <w:szCs w:val="28"/>
        </w:rPr>
        <w:t> or as [Ne</w:t>
      </w:r>
      <w:proofErr w:type="gramStart"/>
      <w:r w:rsidRPr="004F219C">
        <w:rPr>
          <w:rFonts w:asciiTheme="majorBidi" w:eastAsia="Times New Roman" w:hAnsiTheme="majorBidi" w:cstheme="majorBidi"/>
          <w:sz w:val="28"/>
          <w:szCs w:val="28"/>
        </w:rPr>
        <w:t>]3s</w:t>
      </w:r>
      <w:r w:rsidRPr="004F219C">
        <w:rPr>
          <w:rFonts w:asciiTheme="majorBidi" w:eastAsia="Times New Roman" w:hAnsiTheme="majorBidi" w:cstheme="majorBidi"/>
          <w:sz w:val="28"/>
          <w:szCs w:val="28"/>
          <w:vertAlign w:val="superscript"/>
        </w:rPr>
        <w:t>2</w:t>
      </w:r>
      <w:r w:rsidRPr="004F219C">
        <w:rPr>
          <w:rFonts w:asciiTheme="majorBidi" w:eastAsia="Times New Roman" w:hAnsiTheme="majorBidi" w:cstheme="majorBidi"/>
          <w:sz w:val="28"/>
          <w:szCs w:val="28"/>
        </w:rPr>
        <w:t>3p</w:t>
      </w:r>
      <w:r w:rsidRPr="004F219C">
        <w:rPr>
          <w:rFonts w:asciiTheme="majorBidi" w:eastAsia="Times New Roman" w:hAnsiTheme="majorBidi" w:cstheme="majorBidi"/>
          <w:sz w:val="28"/>
          <w:szCs w:val="28"/>
          <w:vertAlign w:val="superscript"/>
        </w:rPr>
        <w:t>5</w:t>
      </w:r>
      <w:proofErr w:type="gramEnd"/>
    </w:p>
    <w:p w:rsidR="000D6BAD" w:rsidRPr="0077032C" w:rsidRDefault="000D6BAD" w:rsidP="004F219C">
      <w:pPr>
        <w:spacing w:after="0" w:line="360" w:lineRule="auto"/>
        <w:jc w:val="both"/>
        <w:outlineLvl w:val="1"/>
        <w:rPr>
          <w:rFonts w:asciiTheme="majorBidi" w:eastAsia="Times New Roman" w:hAnsiTheme="majorBidi" w:cstheme="majorBidi"/>
          <w:b/>
          <w:bCs/>
          <w:color w:val="444444"/>
          <w:sz w:val="32"/>
          <w:szCs w:val="32"/>
        </w:rPr>
      </w:pPr>
      <w:r w:rsidRPr="0077032C">
        <w:rPr>
          <w:rFonts w:asciiTheme="majorBidi" w:eastAsia="Times New Roman" w:hAnsiTheme="majorBidi" w:cstheme="majorBidi"/>
          <w:b/>
          <w:bCs/>
          <w:color w:val="444444"/>
          <w:sz w:val="32"/>
          <w:szCs w:val="32"/>
        </w:rPr>
        <w:t>Frequently Asked Questions – FAQs</w:t>
      </w:r>
    </w:p>
    <w:p w:rsidR="000D6BAD" w:rsidRPr="004F219C" w:rsidRDefault="000D6BAD" w:rsidP="004F219C">
      <w:p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Q1</w:t>
      </w:r>
    </w:p>
    <w:p w:rsidR="000D6BAD" w:rsidRPr="004F219C" w:rsidRDefault="000D6BAD" w:rsidP="004F219C">
      <w:pPr>
        <w:spacing w:after="0" w:line="360" w:lineRule="auto"/>
        <w:jc w:val="both"/>
        <w:outlineLvl w:val="3"/>
        <w:rPr>
          <w:rFonts w:asciiTheme="majorBidi" w:eastAsia="Times New Roman" w:hAnsiTheme="majorBidi" w:cstheme="majorBidi"/>
          <w:b/>
          <w:bCs/>
          <w:color w:val="444444"/>
          <w:sz w:val="28"/>
          <w:szCs w:val="28"/>
        </w:rPr>
      </w:pPr>
      <w:r w:rsidRPr="004F219C">
        <w:rPr>
          <w:rFonts w:asciiTheme="majorBidi" w:eastAsia="Times New Roman" w:hAnsiTheme="majorBidi" w:cstheme="majorBidi"/>
          <w:b/>
          <w:bCs/>
          <w:color w:val="444444"/>
          <w:sz w:val="28"/>
          <w:szCs w:val="28"/>
        </w:rPr>
        <w:t>What is meant by the electronic configuration of an element?</w:t>
      </w:r>
    </w:p>
    <w:p w:rsidR="000D6BAD" w:rsidRPr="004F219C" w:rsidRDefault="000D6BAD" w:rsidP="004F219C">
      <w:p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The electronic configuration of an element is a symbolic notation of the manner in which the electrons of its atoms are distributed over different atomic orbitals. While writing electron configurations, a standardized notation is followed in which the energy level and the type of orbital are written first, followed by the number of electrons present in the orbital written in superscript. For example, the electronic configuration of carbon (atomic number: 6) is 1s</w:t>
      </w:r>
      <w:r w:rsidRPr="004F219C">
        <w:rPr>
          <w:rFonts w:asciiTheme="majorBidi" w:eastAsia="Times New Roman" w:hAnsiTheme="majorBidi" w:cstheme="majorBidi"/>
          <w:sz w:val="28"/>
          <w:szCs w:val="28"/>
          <w:vertAlign w:val="superscript"/>
        </w:rPr>
        <w:t>2</w:t>
      </w:r>
      <w:r w:rsidRPr="004F219C">
        <w:rPr>
          <w:rFonts w:asciiTheme="majorBidi" w:eastAsia="Times New Roman" w:hAnsiTheme="majorBidi" w:cstheme="majorBidi"/>
          <w:sz w:val="28"/>
          <w:szCs w:val="28"/>
        </w:rPr>
        <w:t>2s</w:t>
      </w:r>
      <w:r w:rsidRPr="004F219C">
        <w:rPr>
          <w:rFonts w:asciiTheme="majorBidi" w:eastAsia="Times New Roman" w:hAnsiTheme="majorBidi" w:cstheme="majorBidi"/>
          <w:sz w:val="28"/>
          <w:szCs w:val="28"/>
          <w:vertAlign w:val="superscript"/>
        </w:rPr>
        <w:t>2</w:t>
      </w:r>
      <w:r w:rsidRPr="004F219C">
        <w:rPr>
          <w:rFonts w:asciiTheme="majorBidi" w:eastAsia="Times New Roman" w:hAnsiTheme="majorBidi" w:cstheme="majorBidi"/>
          <w:sz w:val="28"/>
          <w:szCs w:val="28"/>
        </w:rPr>
        <w:t>2p</w:t>
      </w:r>
      <w:r w:rsidRPr="004F219C">
        <w:rPr>
          <w:rFonts w:asciiTheme="majorBidi" w:eastAsia="Times New Roman" w:hAnsiTheme="majorBidi" w:cstheme="majorBidi"/>
          <w:sz w:val="28"/>
          <w:szCs w:val="28"/>
          <w:vertAlign w:val="superscript"/>
        </w:rPr>
        <w:t>2</w:t>
      </w:r>
      <w:r w:rsidRPr="004F219C">
        <w:rPr>
          <w:rFonts w:asciiTheme="majorBidi" w:eastAsia="Times New Roman" w:hAnsiTheme="majorBidi" w:cstheme="majorBidi"/>
          <w:sz w:val="28"/>
          <w:szCs w:val="28"/>
        </w:rPr>
        <w:t>.</w:t>
      </w:r>
    </w:p>
    <w:p w:rsidR="000D6BAD" w:rsidRPr="004F219C" w:rsidRDefault="000D6BAD" w:rsidP="004F219C">
      <w:p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Q2</w:t>
      </w:r>
    </w:p>
    <w:p w:rsidR="000D6BAD" w:rsidRPr="004F219C" w:rsidRDefault="000D6BAD" w:rsidP="004F219C">
      <w:pPr>
        <w:spacing w:after="0" w:line="360" w:lineRule="auto"/>
        <w:jc w:val="both"/>
        <w:outlineLvl w:val="2"/>
        <w:rPr>
          <w:rFonts w:asciiTheme="majorBidi" w:eastAsia="Times New Roman" w:hAnsiTheme="majorBidi" w:cstheme="majorBidi"/>
          <w:b/>
          <w:bCs/>
          <w:color w:val="444444"/>
          <w:sz w:val="28"/>
          <w:szCs w:val="28"/>
        </w:rPr>
      </w:pPr>
      <w:r w:rsidRPr="004F219C">
        <w:rPr>
          <w:rFonts w:asciiTheme="majorBidi" w:eastAsia="Times New Roman" w:hAnsiTheme="majorBidi" w:cstheme="majorBidi"/>
          <w:b/>
          <w:bCs/>
          <w:color w:val="444444"/>
          <w:sz w:val="28"/>
          <w:szCs w:val="28"/>
        </w:rPr>
        <w:lastRenderedPageBreak/>
        <w:t>What are the three rules that must be followed while writing the electronic configuration of elements?</w:t>
      </w:r>
    </w:p>
    <w:p w:rsidR="000D6BAD" w:rsidRPr="004F219C" w:rsidRDefault="000D6BAD" w:rsidP="004F219C">
      <w:p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The three rules that dictate the manner in which electrons are filled in atomic orbitals are:</w:t>
      </w:r>
    </w:p>
    <w:p w:rsidR="000D6BAD" w:rsidRPr="004F219C" w:rsidRDefault="000D6BAD" w:rsidP="004F219C">
      <w:pPr>
        <w:numPr>
          <w:ilvl w:val="0"/>
          <w:numId w:val="8"/>
        </w:num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b/>
          <w:bCs/>
          <w:sz w:val="28"/>
          <w:szCs w:val="28"/>
        </w:rPr>
        <w:t xml:space="preserve">The </w:t>
      </w:r>
      <w:proofErr w:type="spellStart"/>
      <w:r w:rsidRPr="004F219C">
        <w:rPr>
          <w:rFonts w:asciiTheme="majorBidi" w:eastAsia="Times New Roman" w:hAnsiTheme="majorBidi" w:cstheme="majorBidi"/>
          <w:b/>
          <w:bCs/>
          <w:sz w:val="28"/>
          <w:szCs w:val="28"/>
        </w:rPr>
        <w:t>Aufbau</w:t>
      </w:r>
      <w:proofErr w:type="spellEnd"/>
      <w:r w:rsidRPr="004F219C">
        <w:rPr>
          <w:rFonts w:asciiTheme="majorBidi" w:eastAsia="Times New Roman" w:hAnsiTheme="majorBidi" w:cstheme="majorBidi"/>
          <w:b/>
          <w:bCs/>
          <w:sz w:val="28"/>
          <w:szCs w:val="28"/>
        </w:rPr>
        <w:t xml:space="preserve"> principle:</w:t>
      </w:r>
      <w:r w:rsidRPr="004F219C">
        <w:rPr>
          <w:rFonts w:asciiTheme="majorBidi" w:eastAsia="Times New Roman" w:hAnsiTheme="majorBidi" w:cstheme="majorBidi"/>
          <w:sz w:val="28"/>
          <w:szCs w:val="28"/>
        </w:rPr>
        <w:t> electrons must completely fill the atomic orbitals of a given energy level before occupying an orbital associated with a higher energy level. Electrons occupy orbitals in the increasing order of orbital energy level.</w:t>
      </w:r>
    </w:p>
    <w:p w:rsidR="000D6BAD" w:rsidRPr="004F219C" w:rsidRDefault="000D6BAD" w:rsidP="000D78C8">
      <w:pPr>
        <w:numPr>
          <w:ilvl w:val="0"/>
          <w:numId w:val="8"/>
        </w:num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b/>
          <w:bCs/>
          <w:sz w:val="28"/>
          <w:szCs w:val="28"/>
        </w:rPr>
        <w:t>Pauli’s exclusion principle: states, each subshell of an orbital can accommodate a maximum of 2 electrons and both these electrons MUST have opposite spins. </w:t>
      </w:r>
    </w:p>
    <w:p w:rsidR="000D6BAD" w:rsidRPr="004F219C" w:rsidRDefault="000D6BAD" w:rsidP="004F219C">
      <w:pPr>
        <w:numPr>
          <w:ilvl w:val="0"/>
          <w:numId w:val="8"/>
        </w:num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Hund’s rule of maximum multiplicity: All the subshells in an orbital must be singly occupied before any subshell is doubly occupied. Furthermore, the spin of all the electrons in the singly occupied subshells must be the same (in order to maximize the overall spin).</w:t>
      </w:r>
    </w:p>
    <w:p w:rsidR="000D6BAD" w:rsidRPr="004F219C" w:rsidRDefault="000D6BAD" w:rsidP="004F219C">
      <w:p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Q3</w:t>
      </w:r>
    </w:p>
    <w:p w:rsidR="000D6BAD" w:rsidRPr="004F219C" w:rsidRDefault="000D6BAD" w:rsidP="004F219C">
      <w:pPr>
        <w:spacing w:after="0" w:line="360" w:lineRule="auto"/>
        <w:jc w:val="both"/>
        <w:outlineLvl w:val="2"/>
        <w:rPr>
          <w:rFonts w:asciiTheme="majorBidi" w:eastAsia="Times New Roman" w:hAnsiTheme="majorBidi" w:cstheme="majorBidi"/>
          <w:b/>
          <w:bCs/>
          <w:color w:val="444444"/>
          <w:sz w:val="28"/>
          <w:szCs w:val="28"/>
        </w:rPr>
      </w:pPr>
      <w:r w:rsidRPr="004F219C">
        <w:rPr>
          <w:rFonts w:asciiTheme="majorBidi" w:eastAsia="Times New Roman" w:hAnsiTheme="majorBidi" w:cstheme="majorBidi"/>
          <w:b/>
          <w:bCs/>
          <w:color w:val="444444"/>
          <w:sz w:val="28"/>
          <w:szCs w:val="28"/>
        </w:rPr>
        <w:t>Why are electronic configurations important?</w:t>
      </w:r>
    </w:p>
    <w:p w:rsidR="000D6BAD" w:rsidRPr="004F219C" w:rsidRDefault="000D6BAD" w:rsidP="004F219C">
      <w:p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 xml:space="preserve">Electron configurations provide insight into the chemical </w:t>
      </w:r>
      <w:proofErr w:type="spellStart"/>
      <w:r w:rsidRPr="004F219C">
        <w:rPr>
          <w:rFonts w:asciiTheme="majorBidi" w:eastAsia="Times New Roman" w:hAnsiTheme="majorBidi" w:cstheme="majorBidi"/>
          <w:sz w:val="28"/>
          <w:szCs w:val="28"/>
        </w:rPr>
        <w:t>behaviour</w:t>
      </w:r>
      <w:proofErr w:type="spellEnd"/>
      <w:r w:rsidRPr="004F219C">
        <w:rPr>
          <w:rFonts w:asciiTheme="majorBidi" w:eastAsia="Times New Roman" w:hAnsiTheme="majorBidi" w:cstheme="majorBidi"/>
          <w:sz w:val="28"/>
          <w:szCs w:val="28"/>
        </w:rPr>
        <w:t xml:space="preserve"> of elements by helping determine the valence electrons of an atom. It also helps classify elements into different blocks (such as the s-block elements, the p-block elements, the d-block elements, and the f-block elements). This makes it easier to collectively study the properties of the elements.</w:t>
      </w:r>
    </w:p>
    <w:p w:rsidR="000D6BAD" w:rsidRPr="004F219C" w:rsidRDefault="000D6BAD" w:rsidP="004F219C">
      <w:p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Q4</w:t>
      </w:r>
    </w:p>
    <w:p w:rsidR="000D6BAD" w:rsidRPr="004F219C" w:rsidRDefault="000D6BAD" w:rsidP="004F219C">
      <w:pPr>
        <w:spacing w:after="0" w:line="360" w:lineRule="auto"/>
        <w:jc w:val="both"/>
        <w:outlineLvl w:val="2"/>
        <w:rPr>
          <w:rFonts w:asciiTheme="majorBidi" w:eastAsia="Times New Roman" w:hAnsiTheme="majorBidi" w:cstheme="majorBidi"/>
          <w:b/>
          <w:bCs/>
          <w:color w:val="444444"/>
          <w:sz w:val="28"/>
          <w:szCs w:val="28"/>
        </w:rPr>
      </w:pPr>
      <w:r w:rsidRPr="004F219C">
        <w:rPr>
          <w:rFonts w:asciiTheme="majorBidi" w:eastAsia="Times New Roman" w:hAnsiTheme="majorBidi" w:cstheme="majorBidi"/>
          <w:b/>
          <w:bCs/>
          <w:color w:val="444444"/>
          <w:sz w:val="28"/>
          <w:szCs w:val="28"/>
        </w:rPr>
        <w:t>List the electron configurations of all the noble gases.</w:t>
      </w:r>
    </w:p>
    <w:p w:rsidR="000D6BAD" w:rsidRPr="004F219C" w:rsidRDefault="000D6BAD" w:rsidP="004F219C">
      <w:p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The electronic configurations of the noble gases are listed below.</w:t>
      </w:r>
    </w:p>
    <w:p w:rsidR="000D6BAD" w:rsidRPr="004F219C" w:rsidRDefault="000D6BAD" w:rsidP="004F219C">
      <w:pPr>
        <w:numPr>
          <w:ilvl w:val="0"/>
          <w:numId w:val="9"/>
        </w:num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Helium (He) – 1s</w:t>
      </w:r>
      <w:r w:rsidRPr="004F219C">
        <w:rPr>
          <w:rFonts w:asciiTheme="majorBidi" w:eastAsia="Times New Roman" w:hAnsiTheme="majorBidi" w:cstheme="majorBidi"/>
          <w:sz w:val="28"/>
          <w:szCs w:val="28"/>
          <w:vertAlign w:val="superscript"/>
        </w:rPr>
        <w:t>2</w:t>
      </w:r>
    </w:p>
    <w:p w:rsidR="000D6BAD" w:rsidRPr="004F219C" w:rsidRDefault="000D6BAD" w:rsidP="004F219C">
      <w:pPr>
        <w:numPr>
          <w:ilvl w:val="0"/>
          <w:numId w:val="9"/>
        </w:num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Neon (Ne) – [He]2s</w:t>
      </w:r>
      <w:r w:rsidRPr="004F219C">
        <w:rPr>
          <w:rFonts w:asciiTheme="majorBidi" w:eastAsia="Times New Roman" w:hAnsiTheme="majorBidi" w:cstheme="majorBidi"/>
          <w:sz w:val="28"/>
          <w:szCs w:val="28"/>
          <w:vertAlign w:val="superscript"/>
        </w:rPr>
        <w:t>2</w:t>
      </w:r>
      <w:r w:rsidRPr="004F219C">
        <w:rPr>
          <w:rFonts w:asciiTheme="majorBidi" w:eastAsia="Times New Roman" w:hAnsiTheme="majorBidi" w:cstheme="majorBidi"/>
          <w:sz w:val="28"/>
          <w:szCs w:val="28"/>
        </w:rPr>
        <w:t>2p</w:t>
      </w:r>
      <w:r w:rsidRPr="004F219C">
        <w:rPr>
          <w:rFonts w:asciiTheme="majorBidi" w:eastAsia="Times New Roman" w:hAnsiTheme="majorBidi" w:cstheme="majorBidi"/>
          <w:sz w:val="28"/>
          <w:szCs w:val="28"/>
          <w:vertAlign w:val="superscript"/>
        </w:rPr>
        <w:t>6</w:t>
      </w:r>
    </w:p>
    <w:p w:rsidR="000D6BAD" w:rsidRPr="004F219C" w:rsidRDefault="000D6BAD" w:rsidP="004F219C">
      <w:pPr>
        <w:numPr>
          <w:ilvl w:val="0"/>
          <w:numId w:val="9"/>
        </w:num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lastRenderedPageBreak/>
        <w:t>Argon (</w:t>
      </w:r>
      <w:proofErr w:type="spellStart"/>
      <w:r w:rsidRPr="004F219C">
        <w:rPr>
          <w:rFonts w:asciiTheme="majorBidi" w:eastAsia="Times New Roman" w:hAnsiTheme="majorBidi" w:cstheme="majorBidi"/>
          <w:sz w:val="28"/>
          <w:szCs w:val="28"/>
        </w:rPr>
        <w:t>Ar</w:t>
      </w:r>
      <w:proofErr w:type="spellEnd"/>
      <w:r w:rsidRPr="004F219C">
        <w:rPr>
          <w:rFonts w:asciiTheme="majorBidi" w:eastAsia="Times New Roman" w:hAnsiTheme="majorBidi" w:cstheme="majorBidi"/>
          <w:sz w:val="28"/>
          <w:szCs w:val="28"/>
        </w:rPr>
        <w:t>) – [Ne]3s</w:t>
      </w:r>
      <w:r w:rsidRPr="004F219C">
        <w:rPr>
          <w:rFonts w:asciiTheme="majorBidi" w:eastAsia="Times New Roman" w:hAnsiTheme="majorBidi" w:cstheme="majorBidi"/>
          <w:sz w:val="28"/>
          <w:szCs w:val="28"/>
          <w:vertAlign w:val="superscript"/>
        </w:rPr>
        <w:t>2</w:t>
      </w:r>
      <w:r w:rsidRPr="004F219C">
        <w:rPr>
          <w:rFonts w:asciiTheme="majorBidi" w:eastAsia="Times New Roman" w:hAnsiTheme="majorBidi" w:cstheme="majorBidi"/>
          <w:sz w:val="28"/>
          <w:szCs w:val="28"/>
        </w:rPr>
        <w:t>3p</w:t>
      </w:r>
      <w:r w:rsidRPr="004F219C">
        <w:rPr>
          <w:rFonts w:asciiTheme="majorBidi" w:eastAsia="Times New Roman" w:hAnsiTheme="majorBidi" w:cstheme="majorBidi"/>
          <w:sz w:val="28"/>
          <w:szCs w:val="28"/>
          <w:vertAlign w:val="superscript"/>
        </w:rPr>
        <w:t>6</w:t>
      </w:r>
    </w:p>
    <w:p w:rsidR="000D6BAD" w:rsidRPr="004F219C" w:rsidRDefault="000D6BAD" w:rsidP="004F219C">
      <w:pPr>
        <w:numPr>
          <w:ilvl w:val="0"/>
          <w:numId w:val="9"/>
        </w:num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Krypton (Kr) – [</w:t>
      </w:r>
      <w:proofErr w:type="spellStart"/>
      <w:r w:rsidRPr="004F219C">
        <w:rPr>
          <w:rFonts w:asciiTheme="majorBidi" w:eastAsia="Times New Roman" w:hAnsiTheme="majorBidi" w:cstheme="majorBidi"/>
          <w:sz w:val="28"/>
          <w:szCs w:val="28"/>
        </w:rPr>
        <w:t>Ar</w:t>
      </w:r>
      <w:proofErr w:type="spellEnd"/>
      <w:r w:rsidRPr="004F219C">
        <w:rPr>
          <w:rFonts w:asciiTheme="majorBidi" w:eastAsia="Times New Roman" w:hAnsiTheme="majorBidi" w:cstheme="majorBidi"/>
          <w:sz w:val="28"/>
          <w:szCs w:val="28"/>
        </w:rPr>
        <w:t>]3d</w:t>
      </w:r>
      <w:r w:rsidRPr="004F219C">
        <w:rPr>
          <w:rFonts w:asciiTheme="majorBidi" w:eastAsia="Times New Roman" w:hAnsiTheme="majorBidi" w:cstheme="majorBidi"/>
          <w:sz w:val="28"/>
          <w:szCs w:val="28"/>
          <w:vertAlign w:val="superscript"/>
        </w:rPr>
        <w:t>10</w:t>
      </w:r>
      <w:r w:rsidRPr="004F219C">
        <w:rPr>
          <w:rFonts w:asciiTheme="majorBidi" w:eastAsia="Times New Roman" w:hAnsiTheme="majorBidi" w:cstheme="majorBidi"/>
          <w:sz w:val="28"/>
          <w:szCs w:val="28"/>
        </w:rPr>
        <w:t>4s</w:t>
      </w:r>
      <w:r w:rsidRPr="004F219C">
        <w:rPr>
          <w:rFonts w:asciiTheme="majorBidi" w:eastAsia="Times New Roman" w:hAnsiTheme="majorBidi" w:cstheme="majorBidi"/>
          <w:sz w:val="28"/>
          <w:szCs w:val="28"/>
          <w:vertAlign w:val="superscript"/>
        </w:rPr>
        <w:t>2</w:t>
      </w:r>
      <w:r w:rsidRPr="004F219C">
        <w:rPr>
          <w:rFonts w:asciiTheme="majorBidi" w:eastAsia="Times New Roman" w:hAnsiTheme="majorBidi" w:cstheme="majorBidi"/>
          <w:sz w:val="28"/>
          <w:szCs w:val="28"/>
        </w:rPr>
        <w:t>4p</w:t>
      </w:r>
      <w:r w:rsidRPr="004F219C">
        <w:rPr>
          <w:rFonts w:asciiTheme="majorBidi" w:eastAsia="Times New Roman" w:hAnsiTheme="majorBidi" w:cstheme="majorBidi"/>
          <w:sz w:val="28"/>
          <w:szCs w:val="28"/>
          <w:vertAlign w:val="superscript"/>
        </w:rPr>
        <w:t>6</w:t>
      </w:r>
    </w:p>
    <w:p w:rsidR="000D6BAD" w:rsidRPr="004F219C" w:rsidRDefault="000D6BAD" w:rsidP="004F219C">
      <w:pPr>
        <w:numPr>
          <w:ilvl w:val="0"/>
          <w:numId w:val="9"/>
        </w:num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Xenon (</w:t>
      </w:r>
      <w:proofErr w:type="spellStart"/>
      <w:r w:rsidRPr="004F219C">
        <w:rPr>
          <w:rFonts w:asciiTheme="majorBidi" w:eastAsia="Times New Roman" w:hAnsiTheme="majorBidi" w:cstheme="majorBidi"/>
          <w:sz w:val="28"/>
          <w:szCs w:val="28"/>
        </w:rPr>
        <w:t>Xe</w:t>
      </w:r>
      <w:proofErr w:type="spellEnd"/>
      <w:r w:rsidRPr="004F219C">
        <w:rPr>
          <w:rFonts w:asciiTheme="majorBidi" w:eastAsia="Times New Roman" w:hAnsiTheme="majorBidi" w:cstheme="majorBidi"/>
          <w:sz w:val="28"/>
          <w:szCs w:val="28"/>
        </w:rPr>
        <w:t>) – [Kr]4d</w:t>
      </w:r>
      <w:r w:rsidRPr="004F219C">
        <w:rPr>
          <w:rFonts w:asciiTheme="majorBidi" w:eastAsia="Times New Roman" w:hAnsiTheme="majorBidi" w:cstheme="majorBidi"/>
          <w:sz w:val="28"/>
          <w:szCs w:val="28"/>
          <w:vertAlign w:val="superscript"/>
        </w:rPr>
        <w:t>10</w:t>
      </w:r>
      <w:r w:rsidRPr="004F219C">
        <w:rPr>
          <w:rFonts w:asciiTheme="majorBidi" w:eastAsia="Times New Roman" w:hAnsiTheme="majorBidi" w:cstheme="majorBidi"/>
          <w:sz w:val="28"/>
          <w:szCs w:val="28"/>
        </w:rPr>
        <w:t>5s</w:t>
      </w:r>
      <w:r w:rsidRPr="004F219C">
        <w:rPr>
          <w:rFonts w:asciiTheme="majorBidi" w:eastAsia="Times New Roman" w:hAnsiTheme="majorBidi" w:cstheme="majorBidi"/>
          <w:sz w:val="28"/>
          <w:szCs w:val="28"/>
          <w:vertAlign w:val="superscript"/>
        </w:rPr>
        <w:t>2</w:t>
      </w:r>
      <w:r w:rsidRPr="004F219C">
        <w:rPr>
          <w:rFonts w:asciiTheme="majorBidi" w:eastAsia="Times New Roman" w:hAnsiTheme="majorBidi" w:cstheme="majorBidi"/>
          <w:sz w:val="28"/>
          <w:szCs w:val="28"/>
        </w:rPr>
        <w:t>5p</w:t>
      </w:r>
      <w:r w:rsidRPr="004F219C">
        <w:rPr>
          <w:rFonts w:asciiTheme="majorBidi" w:eastAsia="Times New Roman" w:hAnsiTheme="majorBidi" w:cstheme="majorBidi"/>
          <w:sz w:val="28"/>
          <w:szCs w:val="28"/>
          <w:vertAlign w:val="superscript"/>
        </w:rPr>
        <w:t>6</w:t>
      </w:r>
    </w:p>
    <w:p w:rsidR="000D6BAD" w:rsidRPr="004F219C" w:rsidRDefault="000D6BAD" w:rsidP="004F219C">
      <w:pPr>
        <w:numPr>
          <w:ilvl w:val="0"/>
          <w:numId w:val="9"/>
        </w:numPr>
        <w:spacing w:after="0" w:line="360" w:lineRule="auto"/>
        <w:jc w:val="both"/>
        <w:rPr>
          <w:rFonts w:asciiTheme="majorBidi" w:eastAsia="Times New Roman" w:hAnsiTheme="majorBidi" w:cstheme="majorBidi"/>
          <w:sz w:val="28"/>
          <w:szCs w:val="28"/>
        </w:rPr>
      </w:pPr>
      <w:r w:rsidRPr="004F219C">
        <w:rPr>
          <w:rFonts w:asciiTheme="majorBidi" w:eastAsia="Times New Roman" w:hAnsiTheme="majorBidi" w:cstheme="majorBidi"/>
          <w:sz w:val="28"/>
          <w:szCs w:val="28"/>
        </w:rPr>
        <w:t>Radon (Rn) – [</w:t>
      </w:r>
      <w:proofErr w:type="spellStart"/>
      <w:r w:rsidRPr="004F219C">
        <w:rPr>
          <w:rFonts w:asciiTheme="majorBidi" w:eastAsia="Times New Roman" w:hAnsiTheme="majorBidi" w:cstheme="majorBidi"/>
          <w:sz w:val="28"/>
          <w:szCs w:val="28"/>
        </w:rPr>
        <w:t>Xe</w:t>
      </w:r>
      <w:proofErr w:type="spellEnd"/>
      <w:r w:rsidRPr="004F219C">
        <w:rPr>
          <w:rFonts w:asciiTheme="majorBidi" w:eastAsia="Times New Roman" w:hAnsiTheme="majorBidi" w:cstheme="majorBidi"/>
          <w:sz w:val="28"/>
          <w:szCs w:val="28"/>
        </w:rPr>
        <w:t>]4f</w:t>
      </w:r>
      <w:r w:rsidRPr="004F219C">
        <w:rPr>
          <w:rFonts w:asciiTheme="majorBidi" w:eastAsia="Times New Roman" w:hAnsiTheme="majorBidi" w:cstheme="majorBidi"/>
          <w:sz w:val="28"/>
          <w:szCs w:val="28"/>
          <w:vertAlign w:val="superscript"/>
        </w:rPr>
        <w:t>14</w:t>
      </w:r>
      <w:r w:rsidRPr="004F219C">
        <w:rPr>
          <w:rFonts w:asciiTheme="majorBidi" w:eastAsia="Times New Roman" w:hAnsiTheme="majorBidi" w:cstheme="majorBidi"/>
          <w:sz w:val="28"/>
          <w:szCs w:val="28"/>
        </w:rPr>
        <w:t>5d</w:t>
      </w:r>
      <w:r w:rsidRPr="004F219C">
        <w:rPr>
          <w:rFonts w:asciiTheme="majorBidi" w:eastAsia="Times New Roman" w:hAnsiTheme="majorBidi" w:cstheme="majorBidi"/>
          <w:sz w:val="28"/>
          <w:szCs w:val="28"/>
          <w:vertAlign w:val="superscript"/>
        </w:rPr>
        <w:t>10</w:t>
      </w:r>
      <w:r w:rsidRPr="004F219C">
        <w:rPr>
          <w:rFonts w:asciiTheme="majorBidi" w:eastAsia="Times New Roman" w:hAnsiTheme="majorBidi" w:cstheme="majorBidi"/>
          <w:sz w:val="28"/>
          <w:szCs w:val="28"/>
        </w:rPr>
        <w:t>6s</w:t>
      </w:r>
      <w:r w:rsidRPr="004F219C">
        <w:rPr>
          <w:rFonts w:asciiTheme="majorBidi" w:eastAsia="Times New Roman" w:hAnsiTheme="majorBidi" w:cstheme="majorBidi"/>
          <w:sz w:val="28"/>
          <w:szCs w:val="28"/>
          <w:vertAlign w:val="superscript"/>
        </w:rPr>
        <w:t>2</w:t>
      </w:r>
      <w:r w:rsidRPr="004F219C">
        <w:rPr>
          <w:rFonts w:asciiTheme="majorBidi" w:eastAsia="Times New Roman" w:hAnsiTheme="majorBidi" w:cstheme="majorBidi"/>
          <w:sz w:val="28"/>
          <w:szCs w:val="28"/>
        </w:rPr>
        <w:t>6p</w:t>
      </w:r>
      <w:r w:rsidRPr="004F219C">
        <w:rPr>
          <w:rFonts w:asciiTheme="majorBidi" w:eastAsia="Times New Roman" w:hAnsiTheme="majorBidi" w:cstheme="majorBidi"/>
          <w:sz w:val="28"/>
          <w:szCs w:val="28"/>
          <w:vertAlign w:val="superscript"/>
        </w:rPr>
        <w:t>6</w:t>
      </w:r>
    </w:p>
    <w:p w:rsidR="00A05007" w:rsidRPr="004F219C" w:rsidRDefault="00A05007" w:rsidP="004F219C">
      <w:pPr>
        <w:spacing w:after="0" w:line="360" w:lineRule="auto"/>
        <w:jc w:val="both"/>
        <w:rPr>
          <w:rFonts w:asciiTheme="majorBidi" w:hAnsiTheme="majorBidi" w:cstheme="majorBidi"/>
          <w:sz w:val="28"/>
          <w:szCs w:val="28"/>
        </w:rPr>
      </w:pPr>
    </w:p>
    <w:sectPr w:rsidR="00A05007" w:rsidRPr="004F21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823D3"/>
    <w:multiLevelType w:val="multilevel"/>
    <w:tmpl w:val="10C4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E4C14"/>
    <w:multiLevelType w:val="multilevel"/>
    <w:tmpl w:val="CC80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F615E"/>
    <w:multiLevelType w:val="multilevel"/>
    <w:tmpl w:val="43AEF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E50B14"/>
    <w:multiLevelType w:val="multilevel"/>
    <w:tmpl w:val="4FA0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AE34F5"/>
    <w:multiLevelType w:val="multilevel"/>
    <w:tmpl w:val="90D27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ED1A87"/>
    <w:multiLevelType w:val="multilevel"/>
    <w:tmpl w:val="CF28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B10E3C"/>
    <w:multiLevelType w:val="multilevel"/>
    <w:tmpl w:val="761C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9B297D"/>
    <w:multiLevelType w:val="multilevel"/>
    <w:tmpl w:val="DC729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E438CD"/>
    <w:multiLevelType w:val="multilevel"/>
    <w:tmpl w:val="A9CE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072304"/>
    <w:multiLevelType w:val="multilevel"/>
    <w:tmpl w:val="07B4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2"/>
  </w:num>
  <w:num w:numId="4">
    <w:abstractNumId w:val="5"/>
  </w:num>
  <w:num w:numId="5">
    <w:abstractNumId w:val="4"/>
  </w:num>
  <w:num w:numId="6">
    <w:abstractNumId w:val="3"/>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BAD"/>
    <w:rsid w:val="000D6BAD"/>
    <w:rsid w:val="000D78C8"/>
    <w:rsid w:val="000F2E83"/>
    <w:rsid w:val="00243DB8"/>
    <w:rsid w:val="0037507D"/>
    <w:rsid w:val="00452484"/>
    <w:rsid w:val="004F219C"/>
    <w:rsid w:val="00502FFE"/>
    <w:rsid w:val="005412E3"/>
    <w:rsid w:val="005A52E5"/>
    <w:rsid w:val="005F46C8"/>
    <w:rsid w:val="006833C9"/>
    <w:rsid w:val="0077032C"/>
    <w:rsid w:val="008732CA"/>
    <w:rsid w:val="008C226F"/>
    <w:rsid w:val="009A40B0"/>
    <w:rsid w:val="009D0352"/>
    <w:rsid w:val="00A05007"/>
    <w:rsid w:val="00A927FA"/>
    <w:rsid w:val="00AF061B"/>
    <w:rsid w:val="00B33543"/>
    <w:rsid w:val="00CA145E"/>
    <w:rsid w:val="00CC2DCA"/>
    <w:rsid w:val="00DD57CE"/>
    <w:rsid w:val="00E0686E"/>
    <w:rsid w:val="00EB24C4"/>
    <w:rsid w:val="00F33DEA"/>
    <w:rsid w:val="00FD41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BAD2B-DDC8-4C0A-8ECF-068CB1F55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F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F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948492">
      <w:bodyDiv w:val="1"/>
      <w:marLeft w:val="0"/>
      <w:marRight w:val="0"/>
      <w:marTop w:val="0"/>
      <w:marBottom w:val="0"/>
      <w:divBdr>
        <w:top w:val="none" w:sz="0" w:space="0" w:color="auto"/>
        <w:left w:val="none" w:sz="0" w:space="0" w:color="auto"/>
        <w:bottom w:val="none" w:sz="0" w:space="0" w:color="auto"/>
        <w:right w:val="none" w:sz="0" w:space="0" w:color="auto"/>
      </w:divBdr>
      <w:divsChild>
        <w:div w:id="829061429">
          <w:marLeft w:val="0"/>
          <w:marRight w:val="0"/>
          <w:marTop w:val="0"/>
          <w:marBottom w:val="0"/>
          <w:divBdr>
            <w:top w:val="none" w:sz="0" w:space="0" w:color="auto"/>
            <w:left w:val="none" w:sz="0" w:space="0" w:color="auto"/>
            <w:bottom w:val="none" w:sz="0" w:space="0" w:color="auto"/>
            <w:right w:val="none" w:sz="0" w:space="0" w:color="auto"/>
          </w:divBdr>
          <w:divsChild>
            <w:div w:id="60716315">
              <w:marLeft w:val="0"/>
              <w:marRight w:val="0"/>
              <w:marTop w:val="0"/>
              <w:marBottom w:val="120"/>
              <w:divBdr>
                <w:top w:val="none" w:sz="0" w:space="0" w:color="auto"/>
                <w:left w:val="none" w:sz="0" w:space="0" w:color="auto"/>
                <w:bottom w:val="none" w:sz="0" w:space="0" w:color="auto"/>
                <w:right w:val="none" w:sz="0" w:space="0" w:color="auto"/>
              </w:divBdr>
            </w:div>
            <w:div w:id="1118571275">
              <w:marLeft w:val="0"/>
              <w:marRight w:val="0"/>
              <w:marTop w:val="0"/>
              <w:marBottom w:val="0"/>
              <w:divBdr>
                <w:top w:val="none" w:sz="0" w:space="0" w:color="auto"/>
                <w:left w:val="none" w:sz="0" w:space="0" w:color="auto"/>
                <w:bottom w:val="none" w:sz="0" w:space="0" w:color="auto"/>
                <w:right w:val="none" w:sz="0" w:space="0" w:color="auto"/>
              </w:divBdr>
            </w:div>
          </w:divsChild>
        </w:div>
        <w:div w:id="161896791">
          <w:marLeft w:val="0"/>
          <w:marRight w:val="0"/>
          <w:marTop w:val="0"/>
          <w:marBottom w:val="300"/>
          <w:divBdr>
            <w:top w:val="none" w:sz="0" w:space="0" w:color="auto"/>
            <w:left w:val="none" w:sz="0" w:space="0" w:color="auto"/>
            <w:bottom w:val="none" w:sz="0" w:space="0" w:color="auto"/>
            <w:right w:val="none" w:sz="0" w:space="0" w:color="auto"/>
          </w:divBdr>
        </w:div>
        <w:div w:id="1633945814">
          <w:marLeft w:val="0"/>
          <w:marRight w:val="0"/>
          <w:marTop w:val="0"/>
          <w:marBottom w:val="450"/>
          <w:divBdr>
            <w:top w:val="none" w:sz="0" w:space="0" w:color="auto"/>
            <w:left w:val="none" w:sz="0" w:space="0" w:color="auto"/>
            <w:bottom w:val="none" w:sz="0" w:space="0" w:color="auto"/>
            <w:right w:val="none" w:sz="0" w:space="0" w:color="auto"/>
          </w:divBdr>
          <w:divsChild>
            <w:div w:id="2024093262">
              <w:marLeft w:val="0"/>
              <w:marRight w:val="0"/>
              <w:marTop w:val="0"/>
              <w:marBottom w:val="0"/>
              <w:divBdr>
                <w:top w:val="none" w:sz="0" w:space="0" w:color="auto"/>
                <w:left w:val="none" w:sz="0" w:space="0" w:color="auto"/>
                <w:bottom w:val="none" w:sz="0" w:space="0" w:color="auto"/>
                <w:right w:val="none" w:sz="0" w:space="0" w:color="auto"/>
              </w:divBdr>
              <w:divsChild>
                <w:div w:id="491723074">
                  <w:marLeft w:val="0"/>
                  <w:marRight w:val="0"/>
                  <w:marTop w:val="0"/>
                  <w:marBottom w:val="0"/>
                  <w:divBdr>
                    <w:top w:val="none" w:sz="0" w:space="0" w:color="auto"/>
                    <w:left w:val="none" w:sz="0" w:space="0" w:color="auto"/>
                    <w:bottom w:val="none" w:sz="0" w:space="0" w:color="auto"/>
                    <w:right w:val="none" w:sz="0" w:space="0" w:color="auto"/>
                  </w:divBdr>
                  <w:divsChild>
                    <w:div w:id="1187869875">
                      <w:marLeft w:val="0"/>
                      <w:marRight w:val="180"/>
                      <w:marTop w:val="0"/>
                      <w:marBottom w:val="0"/>
                      <w:divBdr>
                        <w:top w:val="none" w:sz="0" w:space="0" w:color="auto"/>
                        <w:left w:val="none" w:sz="0" w:space="0" w:color="auto"/>
                        <w:bottom w:val="none" w:sz="0" w:space="0" w:color="auto"/>
                        <w:right w:val="none" w:sz="0" w:space="0" w:color="auto"/>
                      </w:divBdr>
                    </w:div>
                    <w:div w:id="742526173">
                      <w:marLeft w:val="0"/>
                      <w:marRight w:val="0"/>
                      <w:marTop w:val="0"/>
                      <w:marBottom w:val="0"/>
                      <w:divBdr>
                        <w:top w:val="none" w:sz="0" w:space="0" w:color="auto"/>
                        <w:left w:val="none" w:sz="0" w:space="0" w:color="auto"/>
                        <w:bottom w:val="none" w:sz="0" w:space="0" w:color="auto"/>
                        <w:right w:val="none" w:sz="0" w:space="0" w:color="auto"/>
                      </w:divBdr>
                      <w:divsChild>
                        <w:div w:id="1453012233">
                          <w:marLeft w:val="0"/>
                          <w:marRight w:val="0"/>
                          <w:marTop w:val="0"/>
                          <w:marBottom w:val="0"/>
                          <w:divBdr>
                            <w:top w:val="none" w:sz="0" w:space="0" w:color="auto"/>
                            <w:left w:val="none" w:sz="0" w:space="0" w:color="auto"/>
                            <w:bottom w:val="none" w:sz="0" w:space="0" w:color="auto"/>
                            <w:right w:val="none" w:sz="0" w:space="0" w:color="auto"/>
                          </w:divBdr>
                          <w:divsChild>
                            <w:div w:id="80990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27799">
                      <w:marLeft w:val="0"/>
                      <w:marRight w:val="180"/>
                      <w:marTop w:val="0"/>
                      <w:marBottom w:val="0"/>
                      <w:divBdr>
                        <w:top w:val="none" w:sz="0" w:space="0" w:color="auto"/>
                        <w:left w:val="none" w:sz="0" w:space="0" w:color="auto"/>
                        <w:bottom w:val="none" w:sz="0" w:space="0" w:color="auto"/>
                        <w:right w:val="none" w:sz="0" w:space="0" w:color="auto"/>
                      </w:divBdr>
                    </w:div>
                    <w:div w:id="1640070338">
                      <w:marLeft w:val="0"/>
                      <w:marRight w:val="0"/>
                      <w:marTop w:val="0"/>
                      <w:marBottom w:val="0"/>
                      <w:divBdr>
                        <w:top w:val="none" w:sz="0" w:space="0" w:color="auto"/>
                        <w:left w:val="none" w:sz="0" w:space="0" w:color="auto"/>
                        <w:bottom w:val="none" w:sz="0" w:space="0" w:color="auto"/>
                        <w:right w:val="none" w:sz="0" w:space="0" w:color="auto"/>
                      </w:divBdr>
                      <w:divsChild>
                        <w:div w:id="350229458">
                          <w:marLeft w:val="0"/>
                          <w:marRight w:val="0"/>
                          <w:marTop w:val="0"/>
                          <w:marBottom w:val="0"/>
                          <w:divBdr>
                            <w:top w:val="none" w:sz="0" w:space="0" w:color="auto"/>
                            <w:left w:val="none" w:sz="0" w:space="0" w:color="auto"/>
                            <w:bottom w:val="none" w:sz="0" w:space="0" w:color="auto"/>
                            <w:right w:val="none" w:sz="0" w:space="0" w:color="auto"/>
                          </w:divBdr>
                          <w:divsChild>
                            <w:div w:id="17824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9313">
                      <w:marLeft w:val="0"/>
                      <w:marRight w:val="180"/>
                      <w:marTop w:val="0"/>
                      <w:marBottom w:val="0"/>
                      <w:divBdr>
                        <w:top w:val="none" w:sz="0" w:space="0" w:color="auto"/>
                        <w:left w:val="none" w:sz="0" w:space="0" w:color="auto"/>
                        <w:bottom w:val="none" w:sz="0" w:space="0" w:color="auto"/>
                        <w:right w:val="none" w:sz="0" w:space="0" w:color="auto"/>
                      </w:divBdr>
                    </w:div>
                    <w:div w:id="682322372">
                      <w:marLeft w:val="0"/>
                      <w:marRight w:val="0"/>
                      <w:marTop w:val="0"/>
                      <w:marBottom w:val="0"/>
                      <w:divBdr>
                        <w:top w:val="none" w:sz="0" w:space="0" w:color="auto"/>
                        <w:left w:val="none" w:sz="0" w:space="0" w:color="auto"/>
                        <w:bottom w:val="none" w:sz="0" w:space="0" w:color="auto"/>
                        <w:right w:val="none" w:sz="0" w:space="0" w:color="auto"/>
                      </w:divBdr>
                      <w:divsChild>
                        <w:div w:id="1500806694">
                          <w:marLeft w:val="0"/>
                          <w:marRight w:val="0"/>
                          <w:marTop w:val="0"/>
                          <w:marBottom w:val="0"/>
                          <w:divBdr>
                            <w:top w:val="none" w:sz="0" w:space="0" w:color="auto"/>
                            <w:left w:val="none" w:sz="0" w:space="0" w:color="auto"/>
                            <w:bottom w:val="none" w:sz="0" w:space="0" w:color="auto"/>
                            <w:right w:val="none" w:sz="0" w:space="0" w:color="auto"/>
                          </w:divBdr>
                          <w:divsChild>
                            <w:div w:id="11096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44660">
                      <w:marLeft w:val="0"/>
                      <w:marRight w:val="180"/>
                      <w:marTop w:val="0"/>
                      <w:marBottom w:val="0"/>
                      <w:divBdr>
                        <w:top w:val="none" w:sz="0" w:space="0" w:color="auto"/>
                        <w:left w:val="none" w:sz="0" w:space="0" w:color="auto"/>
                        <w:bottom w:val="none" w:sz="0" w:space="0" w:color="auto"/>
                        <w:right w:val="none" w:sz="0" w:space="0" w:color="auto"/>
                      </w:divBdr>
                    </w:div>
                    <w:div w:id="1276669175">
                      <w:marLeft w:val="0"/>
                      <w:marRight w:val="0"/>
                      <w:marTop w:val="0"/>
                      <w:marBottom w:val="0"/>
                      <w:divBdr>
                        <w:top w:val="none" w:sz="0" w:space="0" w:color="auto"/>
                        <w:left w:val="none" w:sz="0" w:space="0" w:color="auto"/>
                        <w:bottom w:val="none" w:sz="0" w:space="0" w:color="auto"/>
                        <w:right w:val="none" w:sz="0" w:space="0" w:color="auto"/>
                      </w:divBdr>
                      <w:divsChild>
                        <w:div w:id="568155354">
                          <w:marLeft w:val="0"/>
                          <w:marRight w:val="0"/>
                          <w:marTop w:val="0"/>
                          <w:marBottom w:val="0"/>
                          <w:divBdr>
                            <w:top w:val="none" w:sz="0" w:space="0" w:color="auto"/>
                            <w:left w:val="none" w:sz="0" w:space="0" w:color="auto"/>
                            <w:bottom w:val="none" w:sz="0" w:space="0" w:color="auto"/>
                            <w:right w:val="none" w:sz="0" w:space="0" w:color="auto"/>
                          </w:divBdr>
                          <w:divsChild>
                            <w:div w:id="8451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13662">
                      <w:marLeft w:val="0"/>
                      <w:marRight w:val="180"/>
                      <w:marTop w:val="0"/>
                      <w:marBottom w:val="0"/>
                      <w:divBdr>
                        <w:top w:val="none" w:sz="0" w:space="0" w:color="auto"/>
                        <w:left w:val="none" w:sz="0" w:space="0" w:color="auto"/>
                        <w:bottom w:val="none" w:sz="0" w:space="0" w:color="auto"/>
                        <w:right w:val="none" w:sz="0" w:space="0" w:color="auto"/>
                      </w:divBdr>
                    </w:div>
                    <w:div w:id="728236493">
                      <w:marLeft w:val="0"/>
                      <w:marRight w:val="0"/>
                      <w:marTop w:val="0"/>
                      <w:marBottom w:val="0"/>
                      <w:divBdr>
                        <w:top w:val="none" w:sz="0" w:space="0" w:color="auto"/>
                        <w:left w:val="none" w:sz="0" w:space="0" w:color="auto"/>
                        <w:bottom w:val="none" w:sz="0" w:space="0" w:color="auto"/>
                        <w:right w:val="none" w:sz="0" w:space="0" w:color="auto"/>
                      </w:divBdr>
                      <w:divsChild>
                        <w:div w:id="399987452">
                          <w:marLeft w:val="0"/>
                          <w:marRight w:val="0"/>
                          <w:marTop w:val="0"/>
                          <w:marBottom w:val="0"/>
                          <w:divBdr>
                            <w:top w:val="none" w:sz="0" w:space="0" w:color="auto"/>
                            <w:left w:val="none" w:sz="0" w:space="0" w:color="auto"/>
                            <w:bottom w:val="none" w:sz="0" w:space="0" w:color="auto"/>
                            <w:right w:val="none" w:sz="0" w:space="0" w:color="auto"/>
                          </w:divBdr>
                          <w:divsChild>
                            <w:div w:id="3349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yjus.com/chemistry/quantum-numbers/" TargetMode="External"/><Relationship Id="rId3" Type="http://schemas.openxmlformats.org/officeDocument/2006/relationships/settings" Target="settings.xml"/><Relationship Id="rId7" Type="http://schemas.openxmlformats.org/officeDocument/2006/relationships/hyperlink" Target="https://byjus.com/chemistry/bohrs-mod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Nawar Al-Janabi</dc:creator>
  <cp:keywords/>
  <dc:description/>
  <cp:lastModifiedBy>Nawar Al-Janabi</cp:lastModifiedBy>
  <cp:revision>8</cp:revision>
  <cp:lastPrinted>2023-10-23T18:37:00Z</cp:lastPrinted>
  <dcterms:created xsi:type="dcterms:W3CDTF">2023-09-30T19:42:00Z</dcterms:created>
  <dcterms:modified xsi:type="dcterms:W3CDTF">2023-10-23T18:39:00Z</dcterms:modified>
</cp:coreProperties>
</file>